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B17" w:rsidRPr="00506B17" w:rsidRDefault="00506B17" w:rsidP="004A5013">
      <w:pPr>
        <w:pBdr>
          <w:bottom w:val="single" w:sz="12" w:space="1" w:color="auto"/>
        </w:pBdr>
        <w:ind w:left="-360"/>
        <w:jc w:val="center"/>
        <w:rPr>
          <w:rFonts w:ascii="Algerian" w:hAnsi="Algerian"/>
          <w:sz w:val="46"/>
          <w:szCs w:val="46"/>
        </w:rPr>
      </w:pPr>
      <w:r w:rsidRPr="00506B17">
        <w:rPr>
          <w:rFonts w:ascii="Algerian" w:hAnsi="Algerian"/>
          <w:sz w:val="46"/>
          <w:szCs w:val="46"/>
        </w:rPr>
        <w:t>The Montgomery West Homeowner’s Association newsletter</w:t>
      </w:r>
      <w:r w:rsidRPr="00506B17">
        <w:rPr>
          <w:rFonts w:ascii="Algerian" w:hAnsi="Algerian"/>
          <w:sz w:val="20"/>
        </w:rPr>
        <w:t xml:space="preserve"> </w:t>
      </w:r>
      <w:r>
        <w:rPr>
          <w:rFonts w:ascii="Algerian" w:hAnsi="Algerian"/>
          <w:sz w:val="20"/>
        </w:rPr>
        <w:t>http://www.montgomerywesthoa.org</w:t>
      </w:r>
    </w:p>
    <w:p w:rsidR="00506B17" w:rsidRPr="00051C53" w:rsidDel="00051C53" w:rsidRDefault="00506B17" w:rsidP="004A5013">
      <w:pPr>
        <w:ind w:left="-360"/>
        <w:jc w:val="center"/>
        <w:rPr>
          <w:del w:id="0" w:author="Ashleigh Hapuarachchi" w:date="2015-02-05T21:18:00Z"/>
          <w:rFonts w:asciiTheme="majorHAnsi" w:hAnsiTheme="majorHAnsi" w:cstheme="majorHAnsi"/>
          <w:b/>
          <w:sz w:val="40"/>
          <w:rPrChange w:id="1" w:author="Ashleigh Hapuarachchi" w:date="2015-02-05T21:18:00Z">
            <w:rPr>
              <w:del w:id="2" w:author="Ashleigh Hapuarachchi" w:date="2015-02-05T21:18:00Z"/>
              <w:rFonts w:ascii="Algerian" w:hAnsi="Algerian"/>
              <w:sz w:val="40"/>
            </w:rPr>
          </w:rPrChange>
        </w:rPr>
      </w:pPr>
    </w:p>
    <w:p w:rsidR="00000000" w:rsidRDefault="00E37CAF">
      <w:pPr>
        <w:ind w:left="-360"/>
        <w:rPr>
          <w:rFonts w:cstheme="majorHAnsi"/>
        </w:rPr>
        <w:pPrChange w:id="3" w:author="Ashleigh Hapuarachchi" w:date="2015-02-05T21:18:00Z">
          <w:pPr>
            <w:pStyle w:val="Heading1"/>
          </w:pPr>
        </w:pPrChange>
      </w:pPr>
      <w:r w:rsidRPr="00E37CAF">
        <w:rPr>
          <w:rFonts w:asciiTheme="majorHAnsi" w:hAnsiTheme="majorHAnsi" w:cstheme="majorHAnsi"/>
          <w:b/>
          <w:rPrChange w:id="4" w:author="Ashleigh Hapuarachchi" w:date="2015-02-05T21:18:00Z">
            <w:rPr>
              <w:b w:val="0"/>
              <w:bCs w:val="0"/>
            </w:rPr>
          </w:rPrChange>
        </w:rPr>
        <w:t>MARCH 2015</w:t>
      </w:r>
    </w:p>
    <w:p w:rsidR="00506B17" w:rsidRDefault="00506B17" w:rsidP="004A5013">
      <w:pPr>
        <w:ind w:left="-360"/>
        <w:rPr>
          <w:sz w:val="22"/>
        </w:rPr>
        <w:sectPr w:rsidR="00506B17" w:rsidSect="00506B17">
          <w:pgSz w:w="12240" w:h="15840"/>
          <w:pgMar w:top="1440" w:right="1800" w:bottom="1440" w:left="180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p>
    <w:p w:rsidR="00506B17" w:rsidRDefault="00E37CAF" w:rsidP="004A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NewRomanPS-BoldMT" w:hAnsi="TimesNewRomanPS-BoldMT"/>
          <w:b/>
          <w:sz w:val="30"/>
        </w:rPr>
        <w:sectPr w:rsidR="00506B17" w:rsidSect="00466C9C">
          <w:type w:val="continuous"/>
          <w:pgSz w:w="12240" w:h="15840"/>
          <w:pgMar w:top="1440" w:right="1800" w:bottom="1440" w:left="1800" w:header="720" w:footer="720" w:gutter="0"/>
          <w:pgBorders w:offsetFrom="page">
            <w:top w:val="single" w:sz="24" w:space="24" w:color="auto"/>
            <w:left w:val="single" w:sz="24" w:space="24" w:color="auto"/>
            <w:bottom w:val="single" w:sz="24" w:space="24" w:color="auto"/>
            <w:right w:val="single" w:sz="24" w:space="24" w:color="auto"/>
          </w:pgBorders>
          <w:cols w:num="2" w:space="720" w:equalWidth="0">
            <w:col w:w="3960" w:space="720"/>
            <w:col w:w="3960"/>
          </w:cols>
          <w:docGrid w:linePitch="360"/>
        </w:sectPr>
      </w:pPr>
      <w:r w:rsidRPr="00E37CAF">
        <w:rPr>
          <w:rFonts w:asciiTheme="majorHAnsi" w:hAnsiTheme="majorHAnsi" w:cstheme="majorHAnsi"/>
          <w:b/>
          <w:noProof/>
          <w:color w:val="000000"/>
          <w:sz w:val="22"/>
          <w:szCs w:val="22"/>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214.5pt;margin-top:-.2pt;width:204.75pt;height:9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">
            <v:textbox>
              <w:txbxContent>
                <w:p w:rsidR="00506B17" w:rsidRPr="00051C53" w:rsidRDefault="00E37CAF" w:rsidP="00506B17">
                  <w:pPr>
                    <w:jc w:val="center"/>
                    <w:rPr>
                      <w:b/>
                      <w:sz w:val="20"/>
                      <w:szCs w:val="20"/>
                      <w:u w:val="single"/>
                      <w:rPrChange w:id="5" w:author="Ashleigh Hapuarachchi" w:date="2015-02-05T21:21:00Z">
                        <w:rPr>
                          <w:b/>
                          <w:sz w:val="20"/>
                          <w:szCs w:val="20"/>
                        </w:rPr>
                      </w:rPrChange>
                    </w:rPr>
                  </w:pPr>
                  <w:r w:rsidRPr="00E37CAF">
                    <w:rPr>
                      <w:b/>
                      <w:sz w:val="20"/>
                      <w:szCs w:val="20"/>
                      <w:u w:val="single"/>
                      <w:rPrChange w:id="6" w:author="Ashleigh Hapuarachchi" w:date="2015-02-05T21:21:00Z">
                        <w:rPr>
                          <w:b/>
                          <w:sz w:val="20"/>
                          <w:szCs w:val="20"/>
                        </w:rPr>
                      </w:rPrChange>
                    </w:rPr>
                    <w:t>Upcoming MWHOA Board Meetings:</w:t>
                  </w:r>
                </w:p>
                <w:p w:rsidR="00506B17" w:rsidRPr="00051C53" w:rsidDel="00051C53" w:rsidRDefault="00E37CAF" w:rsidP="00051C53">
                  <w:pPr>
                    <w:jc w:val="center"/>
                    <w:rPr>
                      <w:del w:id="7" w:author="Ashleigh Hapuarachchi" w:date="2015-02-05T21:20:00Z"/>
                      <w:sz w:val="20"/>
                      <w:szCs w:val="20"/>
                      <w:vertAlign w:val="superscript"/>
                      <w:rPrChange w:id="8" w:author="Ashleigh Hapuarachchi" w:date="2015-02-05T21:21:00Z">
                        <w:rPr>
                          <w:del w:id="9" w:author="Ashleigh Hapuarachchi" w:date="2015-02-05T21:20:00Z"/>
                          <w:b/>
                          <w:sz w:val="20"/>
                          <w:szCs w:val="20"/>
                        </w:rPr>
                      </w:rPrChange>
                    </w:rPr>
                  </w:pPr>
                  <w:r w:rsidRPr="00E37CAF">
                    <w:rPr>
                      <w:sz w:val="20"/>
                      <w:szCs w:val="20"/>
                      <w:rPrChange w:id="10" w:author="Ashleigh Hapuarachchi" w:date="2015-02-05T21:21:00Z">
                        <w:rPr>
                          <w:b/>
                          <w:sz w:val="20"/>
                          <w:szCs w:val="20"/>
                          <w:highlight w:val="yellow"/>
                        </w:rPr>
                      </w:rPrChange>
                    </w:rPr>
                    <w:t xml:space="preserve">March </w:t>
                  </w:r>
                  <w:ins w:id="11" w:author="Ashleigh Hapuarachchi" w:date="2015-02-05T21:19:00Z">
                    <w:r w:rsidRPr="00E37CAF">
                      <w:rPr>
                        <w:sz w:val="20"/>
                        <w:szCs w:val="20"/>
                        <w:rPrChange w:id="12" w:author="Ashleigh Hapuarachchi" w:date="2015-02-05T21:21:00Z">
                          <w:rPr>
                            <w:b/>
                            <w:sz w:val="20"/>
                            <w:szCs w:val="20"/>
                            <w:highlight w:val="yellow"/>
                          </w:rPr>
                        </w:rPrChange>
                      </w:rPr>
                      <w:t>24</w:t>
                    </w:r>
                  </w:ins>
                  <w:ins w:id="13" w:author="Ashleigh Hapuarachchi" w:date="2015-02-05T21:20:00Z">
                    <w:r w:rsidRPr="00E37CAF">
                      <w:rPr>
                        <w:sz w:val="20"/>
                        <w:szCs w:val="20"/>
                        <w:vertAlign w:val="superscript"/>
                        <w:rPrChange w:id="14" w:author="Ashleigh Hapuarachchi" w:date="2015-02-05T21:21:00Z">
                          <w:rPr>
                            <w:b/>
                            <w:sz w:val="20"/>
                            <w:szCs w:val="20"/>
                            <w:highlight w:val="yellow"/>
                          </w:rPr>
                        </w:rPrChange>
                      </w:rPr>
                      <w:t>th</w:t>
                    </w:r>
                  </w:ins>
                  <w:ins w:id="15" w:author="Ashleigh Hapuarachchi" w:date="2015-02-05T21:19:00Z">
                    <w:r w:rsidRPr="00E37CAF">
                      <w:rPr>
                        <w:sz w:val="20"/>
                        <w:szCs w:val="20"/>
                        <w:rPrChange w:id="16" w:author="Ashleigh Hapuarachchi" w:date="2015-02-05T21:21:00Z">
                          <w:rPr>
                            <w:b/>
                            <w:sz w:val="20"/>
                            <w:szCs w:val="20"/>
                            <w:highlight w:val="yellow"/>
                          </w:rPr>
                        </w:rPrChange>
                      </w:rPr>
                      <w:t>, May 12</w:t>
                    </w:r>
                  </w:ins>
                  <w:ins w:id="17" w:author="Ashleigh Hapuarachchi" w:date="2015-02-05T21:20:00Z">
                    <w:r w:rsidRPr="00E37CAF">
                      <w:rPr>
                        <w:sz w:val="20"/>
                        <w:szCs w:val="20"/>
                        <w:vertAlign w:val="superscript"/>
                        <w:rPrChange w:id="18" w:author="Ashleigh Hapuarachchi" w:date="2015-02-05T21:21:00Z">
                          <w:rPr>
                            <w:b/>
                            <w:sz w:val="20"/>
                            <w:szCs w:val="20"/>
                            <w:highlight w:val="yellow"/>
                          </w:rPr>
                        </w:rPrChange>
                      </w:rPr>
                      <w:t>th</w:t>
                    </w:r>
                  </w:ins>
                  <w:ins w:id="19" w:author="Ashleigh Hapuarachchi" w:date="2015-02-05T21:19:00Z">
                    <w:r w:rsidRPr="00E37CAF">
                      <w:rPr>
                        <w:sz w:val="20"/>
                        <w:szCs w:val="20"/>
                        <w:rPrChange w:id="20" w:author="Ashleigh Hapuarachchi" w:date="2015-02-05T21:21:00Z">
                          <w:rPr>
                            <w:b/>
                            <w:sz w:val="20"/>
                            <w:szCs w:val="20"/>
                            <w:highlight w:val="yellow"/>
                          </w:rPr>
                        </w:rPrChange>
                      </w:rPr>
                      <w:t>, September 15</w:t>
                    </w:r>
                  </w:ins>
                  <w:ins w:id="21" w:author="Ashleigh Hapuarachchi" w:date="2015-02-05T21:20:00Z">
                    <w:r w:rsidRPr="00E37CAF">
                      <w:rPr>
                        <w:sz w:val="20"/>
                        <w:szCs w:val="20"/>
                        <w:vertAlign w:val="superscript"/>
                        <w:rPrChange w:id="22" w:author="Ashleigh Hapuarachchi" w:date="2015-02-05T21:21:00Z">
                          <w:rPr>
                            <w:b/>
                            <w:sz w:val="20"/>
                            <w:szCs w:val="20"/>
                            <w:highlight w:val="yellow"/>
                          </w:rPr>
                        </w:rPrChange>
                      </w:rPr>
                      <w:t>th</w:t>
                    </w:r>
                  </w:ins>
                  <w:ins w:id="23" w:author="Ashleigh Hapuarachchi" w:date="2015-02-05T21:19:00Z">
                    <w:r w:rsidRPr="00E37CAF">
                      <w:rPr>
                        <w:sz w:val="20"/>
                        <w:szCs w:val="20"/>
                        <w:rPrChange w:id="24" w:author="Ashleigh Hapuarachchi" w:date="2015-02-05T21:21:00Z">
                          <w:rPr>
                            <w:b/>
                            <w:sz w:val="20"/>
                            <w:szCs w:val="20"/>
                            <w:highlight w:val="yellow"/>
                          </w:rPr>
                        </w:rPrChange>
                      </w:rPr>
                      <w:t xml:space="preserve">, </w:t>
                    </w:r>
                  </w:ins>
                  <w:ins w:id="25" w:author="Ashleigh Hapuarachchi" w:date="2015-02-05T21:22:00Z">
                    <w:r w:rsidR="00051C53">
                      <w:rPr>
                        <w:sz w:val="20"/>
                        <w:szCs w:val="20"/>
                      </w:rPr>
                      <w:br/>
                    </w:r>
                  </w:ins>
                  <w:ins w:id="26" w:author="Ashleigh Hapuarachchi" w:date="2015-02-05T21:19:00Z">
                    <w:r w:rsidRPr="00E37CAF">
                      <w:rPr>
                        <w:sz w:val="20"/>
                        <w:szCs w:val="20"/>
                        <w:rPrChange w:id="27" w:author="Ashleigh Hapuarachchi" w:date="2015-02-05T21:21:00Z">
                          <w:rPr>
                            <w:b/>
                            <w:sz w:val="20"/>
                            <w:szCs w:val="20"/>
                            <w:highlight w:val="yellow"/>
                          </w:rPr>
                        </w:rPrChange>
                      </w:rPr>
                      <w:t>October 20</w:t>
                    </w:r>
                  </w:ins>
                  <w:ins w:id="28" w:author="Ashleigh Hapuarachchi" w:date="2015-02-05T21:20:00Z">
                    <w:r w:rsidRPr="00E37CAF">
                      <w:rPr>
                        <w:sz w:val="20"/>
                        <w:szCs w:val="20"/>
                        <w:vertAlign w:val="superscript"/>
                        <w:rPrChange w:id="29" w:author="Ashleigh Hapuarachchi" w:date="2015-02-05T21:21:00Z">
                          <w:rPr>
                            <w:b/>
                            <w:sz w:val="20"/>
                            <w:szCs w:val="20"/>
                            <w:highlight w:val="yellow"/>
                          </w:rPr>
                        </w:rPrChange>
                      </w:rPr>
                      <w:t>th</w:t>
                    </w:r>
                  </w:ins>
                  <w:del w:id="30" w:author="Ashleigh Hapuarachchi" w:date="2015-02-05T21:18:00Z">
                    <w:r w:rsidRPr="00E37CAF">
                      <w:rPr>
                        <w:sz w:val="20"/>
                        <w:szCs w:val="20"/>
                        <w:rPrChange w:id="31" w:author="Ashleigh Hapuarachchi" w:date="2015-02-05T21:21:00Z">
                          <w:rPr>
                            <w:b/>
                            <w:sz w:val="20"/>
                            <w:szCs w:val="20"/>
                            <w:highlight w:val="yellow"/>
                          </w:rPr>
                        </w:rPrChange>
                      </w:rPr>
                      <w:delText>??</w:delText>
                    </w:r>
                  </w:del>
                </w:p>
                <w:p w:rsidR="00506B17" w:rsidRPr="00051C53" w:rsidRDefault="00506B17" w:rsidP="00506B17">
                  <w:pPr>
                    <w:jc w:val="center"/>
                    <w:rPr>
                      <w:ins w:id="32" w:author="Ashleigh Hapuarachchi" w:date="2015-02-05T21:20:00Z"/>
                      <w:sz w:val="20"/>
                      <w:szCs w:val="20"/>
                      <w:rPrChange w:id="33" w:author="Ashleigh Hapuarachchi" w:date="2015-02-05T21:21:00Z">
                        <w:rPr>
                          <w:ins w:id="34" w:author="Ashleigh Hapuarachchi" w:date="2015-02-05T21:20:00Z"/>
                        </w:rPr>
                      </w:rPrChange>
                    </w:rPr>
                  </w:pPr>
                </w:p>
                <w:p w:rsidR="00051C53" w:rsidRPr="00051C53" w:rsidDel="00051C53" w:rsidRDefault="00051C53" w:rsidP="00506B17">
                  <w:pPr>
                    <w:jc w:val="center"/>
                    <w:rPr>
                      <w:del w:id="35" w:author="Ashleigh Hapuarachchi" w:date="2015-02-05T21:20:00Z"/>
                      <w:sz w:val="20"/>
                      <w:szCs w:val="20"/>
                      <w:rPrChange w:id="36" w:author="Ashleigh Hapuarachchi" w:date="2015-02-05T21:21:00Z">
                        <w:rPr>
                          <w:del w:id="37" w:author="Ashleigh Hapuarachchi" w:date="2015-02-05T21:20:00Z"/>
                        </w:rPr>
                      </w:rPrChange>
                    </w:rPr>
                  </w:pPr>
                </w:p>
                <w:p w:rsidR="00051C53" w:rsidRPr="00051C53" w:rsidRDefault="00E37CAF" w:rsidP="00506B17">
                  <w:pPr>
                    <w:autoSpaceDE w:val="0"/>
                    <w:autoSpaceDN w:val="0"/>
                    <w:adjustRightInd w:val="0"/>
                    <w:jc w:val="center"/>
                    <w:rPr>
                      <w:ins w:id="38" w:author="Ashleigh Hapuarachchi" w:date="2015-02-05T21:20:00Z"/>
                      <w:rFonts w:ascii="TimesNewRomanPS-BoldMT" w:hAnsi="TimesNewRomanPS-BoldMT" w:cs="TimesNewRomanPS-BoldMT"/>
                      <w:bCs/>
                      <w:sz w:val="20"/>
                      <w:szCs w:val="20"/>
                      <w:rPrChange w:id="39" w:author="Ashleigh Hapuarachchi" w:date="2015-02-05T21:21:00Z">
                        <w:rPr>
                          <w:ins w:id="40" w:author="Ashleigh Hapuarachchi" w:date="2015-02-05T21:20:00Z"/>
                          <w:rFonts w:ascii="TimesNewRomanPS-BoldMT" w:hAnsi="TimesNewRomanPS-BoldMT" w:cs="TimesNewRomanPS-BoldMT"/>
                          <w:b/>
                          <w:bCs/>
                        </w:rPr>
                      </w:rPrChange>
                    </w:rPr>
                  </w:pPr>
                  <w:ins w:id="41" w:author="Ashleigh Hapuarachchi" w:date="2015-02-05T21:20:00Z">
                    <w:r w:rsidRPr="00E37CAF">
                      <w:rPr>
                        <w:rFonts w:ascii="TimesNewRomanPS-BoldMT" w:hAnsi="TimesNewRomanPS-BoldMT" w:cs="TimesNewRomanPS-BoldMT"/>
                        <w:bCs/>
                        <w:sz w:val="20"/>
                        <w:szCs w:val="20"/>
                        <w:rPrChange w:id="42" w:author="Ashleigh Hapuarachchi" w:date="2015-02-05T21:21:00Z">
                          <w:rPr>
                            <w:rFonts w:ascii="TimesNewRomanPS-BoldMT" w:hAnsi="TimesNewRomanPS-BoldMT" w:cs="TimesNewRomanPS-BoldMT"/>
                            <w:b/>
                            <w:bCs/>
                          </w:rPr>
                        </w:rPrChange>
                      </w:rPr>
                      <w:t>*Held at 7 pm at Gentlem</w:t>
                    </w:r>
                  </w:ins>
                  <w:r w:rsidR="00056747">
                    <w:rPr>
                      <w:rFonts w:ascii="TimesNewRomanPS-BoldMT" w:hAnsi="TimesNewRomanPS-BoldMT" w:cs="TimesNewRomanPS-BoldMT"/>
                      <w:bCs/>
                      <w:sz w:val="20"/>
                      <w:szCs w:val="20"/>
                    </w:rPr>
                    <w:t>a</w:t>
                  </w:r>
                  <w:ins w:id="43" w:author="Ashleigh Hapuarachchi" w:date="2015-02-05T21:20:00Z">
                    <w:r w:rsidRPr="00E37CAF">
                      <w:rPr>
                        <w:rFonts w:ascii="TimesNewRomanPS-BoldMT" w:hAnsi="TimesNewRomanPS-BoldMT" w:cs="TimesNewRomanPS-BoldMT"/>
                        <w:bCs/>
                        <w:sz w:val="20"/>
                        <w:szCs w:val="20"/>
                        <w:rPrChange w:id="44" w:author="Ashleigh Hapuarachchi" w:date="2015-02-05T21:21:00Z">
                          <w:rPr>
                            <w:rFonts w:ascii="TimesNewRomanPS-BoldMT" w:hAnsi="TimesNewRomanPS-BoldMT" w:cs="TimesNewRomanPS-BoldMT"/>
                            <w:b/>
                            <w:bCs/>
                          </w:rPr>
                        </w:rPrChange>
                      </w:rPr>
                      <w:t>n Jim's</w:t>
                    </w:r>
                  </w:ins>
                </w:p>
                <w:p w:rsidR="00051C53" w:rsidRPr="00051C53" w:rsidRDefault="00051C53" w:rsidP="00506B17">
                  <w:pPr>
                    <w:autoSpaceDE w:val="0"/>
                    <w:autoSpaceDN w:val="0"/>
                    <w:adjustRightInd w:val="0"/>
                    <w:jc w:val="center"/>
                    <w:rPr>
                      <w:ins w:id="45" w:author="Ashleigh Hapuarachchi" w:date="2015-02-05T21:20:00Z"/>
                      <w:rFonts w:ascii="TimesNewRomanPS-BoldMT" w:hAnsi="TimesNewRomanPS-BoldMT" w:cs="TimesNewRomanPS-BoldMT"/>
                      <w:b/>
                      <w:bCs/>
                      <w:sz w:val="20"/>
                      <w:szCs w:val="20"/>
                      <w:rPrChange w:id="46" w:author="Ashleigh Hapuarachchi" w:date="2015-02-05T21:21:00Z">
                        <w:rPr>
                          <w:ins w:id="47" w:author="Ashleigh Hapuarachchi" w:date="2015-02-05T21:20:00Z"/>
                          <w:rFonts w:ascii="TimesNewRomanPS-BoldMT" w:hAnsi="TimesNewRomanPS-BoldMT" w:cs="TimesNewRomanPS-BoldMT"/>
                          <w:b/>
                          <w:bCs/>
                        </w:rPr>
                      </w:rPrChange>
                    </w:rPr>
                  </w:pPr>
                </w:p>
                <w:p w:rsidR="00506B17" w:rsidRPr="00FC2F5E" w:rsidDel="00051C53" w:rsidRDefault="00E37CAF" w:rsidP="00506B17">
                  <w:pPr>
                    <w:autoSpaceDE w:val="0"/>
                    <w:autoSpaceDN w:val="0"/>
                    <w:adjustRightInd w:val="0"/>
                    <w:jc w:val="center"/>
                    <w:rPr>
                      <w:del w:id="48" w:author="Ashleigh Hapuarachchi" w:date="2015-02-05T21:21:00Z"/>
                      <w:rFonts w:ascii="TimesNewRomanPS-BoldMT" w:hAnsi="TimesNewRomanPS-BoldMT" w:cs="TimesNewRomanPS-BoldMT"/>
                      <w:b/>
                      <w:bCs/>
                    </w:rPr>
                  </w:pPr>
                  <w:r w:rsidRPr="00E37CAF">
                    <w:rPr>
                      <w:rFonts w:ascii="TimesNewRomanPS-BoldMT" w:hAnsi="TimesNewRomanPS-BoldMT" w:cs="TimesNewRomanPS-BoldMT"/>
                      <w:b/>
                      <w:bCs/>
                      <w:sz w:val="20"/>
                      <w:szCs w:val="20"/>
                      <w:rPrChange w:id="49" w:author="Ashleigh Hapuarachchi" w:date="2015-02-05T21:21:00Z">
                        <w:rPr>
                          <w:rFonts w:ascii="TimesNewRomanPS-BoldMT" w:hAnsi="TimesNewRomanPS-BoldMT" w:cs="TimesNewRomanPS-BoldMT"/>
                          <w:b/>
                          <w:bCs/>
                        </w:rPr>
                      </w:rPrChange>
                    </w:rPr>
                    <w:t>Nov 1</w:t>
                  </w:r>
                  <w:ins w:id="50" w:author="Ashleigh Hapuarachchi" w:date="2015-02-05T21:21:00Z">
                    <w:r w:rsidR="00051C53">
                      <w:rPr>
                        <w:rFonts w:ascii="TimesNewRomanPS-BoldMT" w:hAnsi="TimesNewRomanPS-BoldMT" w:cs="TimesNewRomanPS-BoldMT"/>
                        <w:b/>
                        <w:bCs/>
                        <w:sz w:val="20"/>
                        <w:szCs w:val="20"/>
                      </w:rPr>
                      <w:t>7</w:t>
                    </w:r>
                  </w:ins>
                  <w:del w:id="51" w:author="Ashleigh Hapuarachchi" w:date="2015-02-05T21:21:00Z">
                    <w:r w:rsidRPr="00E37CAF">
                      <w:rPr>
                        <w:rFonts w:ascii="TimesNewRomanPS-BoldMT" w:hAnsi="TimesNewRomanPS-BoldMT" w:cs="TimesNewRomanPS-BoldMT"/>
                        <w:b/>
                        <w:bCs/>
                        <w:sz w:val="20"/>
                        <w:szCs w:val="20"/>
                        <w:rPrChange w:id="52" w:author="Ashleigh Hapuarachchi" w:date="2015-02-05T21:21:00Z">
                          <w:rPr>
                            <w:rFonts w:ascii="TimesNewRomanPS-BoldMT" w:hAnsi="TimesNewRomanPS-BoldMT" w:cs="TimesNewRomanPS-BoldMT"/>
                            <w:b/>
                            <w:bCs/>
                          </w:rPr>
                        </w:rPrChange>
                      </w:rPr>
                      <w:delText>8</w:delText>
                    </w:r>
                  </w:del>
                  <w:r w:rsidRPr="00E37CAF">
                    <w:rPr>
                      <w:rFonts w:ascii="TimesNewRomanPS-BoldMT" w:hAnsi="TimesNewRomanPS-BoldMT" w:cs="TimesNewRomanPS-BoldMT"/>
                      <w:b/>
                      <w:bCs/>
                      <w:sz w:val="20"/>
                      <w:szCs w:val="20"/>
                      <w:rPrChange w:id="53" w:author="Ashleigh Hapuarachchi" w:date="2015-02-05T21:21:00Z">
                        <w:rPr>
                          <w:rFonts w:ascii="TimesNewRomanPS-BoldMT" w:hAnsi="TimesNewRomanPS-BoldMT" w:cs="TimesNewRomanPS-BoldMT"/>
                          <w:b/>
                          <w:bCs/>
                        </w:rPr>
                      </w:rPrChange>
                    </w:rPr>
                    <w:t xml:space="preserve"> – Annual Meeting (7-9 pm) </w:t>
                  </w:r>
                  <w:r w:rsidRPr="00E37CAF">
                    <w:rPr>
                      <w:rFonts w:ascii="TimesNewRomanPS-BoldMT" w:hAnsi="TimesNewRomanPS-BoldMT" w:cs="TimesNewRomanPS-BoldMT"/>
                      <w:bCs/>
                      <w:sz w:val="20"/>
                      <w:szCs w:val="20"/>
                      <w:rPrChange w:id="54" w:author="Ashleigh Hapuarachchi" w:date="2015-02-05T21:22:00Z">
                        <w:rPr>
                          <w:rFonts w:ascii="TimesNewRomanPS-BoldMT" w:hAnsi="TimesNewRomanPS-BoldMT" w:cs="TimesNewRomanPS-BoldMT"/>
                          <w:b/>
                          <w:bCs/>
                        </w:rPr>
                      </w:rPrChange>
                    </w:rPr>
                    <w:t>Strawberry Knoll Elementary School</w:t>
                  </w:r>
                </w:p>
                <w:p w:rsidR="00000000" w:rsidRDefault="00CE5D45">
                  <w:pPr>
                    <w:autoSpaceDE w:val="0"/>
                    <w:autoSpaceDN w:val="0"/>
                    <w:adjustRightInd w:val="0"/>
                    <w:jc w:val="center"/>
                    <w:pPrChange w:id="55" w:author="Ashleigh Hapuarachchi" w:date="2015-02-05T21:21:00Z">
                      <w:pPr/>
                    </w:pPrChange>
                  </w:pPr>
                </w:p>
                <w:p w:rsidR="00506B17" w:rsidRDefault="00506B17" w:rsidP="00506B17"/>
              </w:txbxContent>
            </v:textbox>
          </v:shape>
        </w:pict>
      </w:r>
    </w:p>
    <w:p w:rsidR="00506B17" w:rsidRDefault="00B6017E" w:rsidP="004A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NewRomanPS-BoldMT" w:hAnsi="TimesNewRomanPS-BoldMT"/>
          <w:b/>
          <w:sz w:val="30"/>
        </w:rPr>
      </w:pPr>
      <w:r>
        <w:rPr>
          <w:rFonts w:ascii="TimesNewRomanPS-BoldMT" w:hAnsi="TimesNewRomanPS-BoldMT"/>
          <w:b/>
          <w:sz w:val="30"/>
        </w:rPr>
        <w:lastRenderedPageBreak/>
        <w:t>New Members Join, Veteran Members Re-elected to MWHOA Board</w:t>
      </w:r>
      <w:r w:rsidR="001D0171">
        <w:rPr>
          <w:rFonts w:ascii="TimesNewRomanPS-BoldMT" w:hAnsi="TimesNewRomanPS-BoldMT"/>
          <w:b/>
          <w:sz w:val="30"/>
        </w:rPr>
        <w:t xml:space="preserve"> of Directors</w:t>
      </w:r>
    </w:p>
    <w:p w:rsidR="00506B17" w:rsidRPr="00225B76" w:rsidRDefault="00506B17" w:rsidP="004A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NewRomanPS-BoldMT" w:hAnsi="TimesNewRomanPS-BoldMT"/>
          <w:b/>
          <w:sz w:val="16"/>
          <w:szCs w:val="16"/>
        </w:rPr>
      </w:pPr>
    </w:p>
    <w:p w:rsidR="00506B17" w:rsidRDefault="00B6017E" w:rsidP="004A5013">
      <w:pPr>
        <w:ind w:left="-360"/>
      </w:pPr>
      <w:r>
        <w:t xml:space="preserve">This January, the MWHOA elected new </w:t>
      </w:r>
      <w:r w:rsidR="001D0171">
        <w:t xml:space="preserve">and returning </w:t>
      </w:r>
      <w:r>
        <w:t>members onto the board</w:t>
      </w:r>
      <w:r w:rsidR="008B36A7">
        <w:t xml:space="preserve"> during its first meeting of the year</w:t>
      </w:r>
      <w:r>
        <w:t xml:space="preserve">. The </w:t>
      </w:r>
      <w:r w:rsidR="008B36A7">
        <w:t xml:space="preserve">members and their positions </w:t>
      </w:r>
      <w:r>
        <w:t>are as follows:</w:t>
      </w:r>
    </w:p>
    <w:p w:rsidR="00B6017E" w:rsidRPr="00B6017E" w:rsidRDefault="00B6017E" w:rsidP="004A5013">
      <w:pPr>
        <w:ind w:left="-360"/>
        <w:rPr>
          <w:sz w:val="16"/>
          <w:szCs w:val="16"/>
        </w:rPr>
      </w:pPr>
    </w:p>
    <w:p w:rsidR="00B6017E" w:rsidRDefault="00B6017E" w:rsidP="004A5013">
      <w:pPr>
        <w:pStyle w:val="ListParagraph"/>
        <w:numPr>
          <w:ilvl w:val="0"/>
          <w:numId w:val="1"/>
        </w:numPr>
        <w:ind w:left="0" w:hanging="180"/>
      </w:pPr>
      <w:r>
        <w:t>Mikayla Higgins, President</w:t>
      </w:r>
    </w:p>
    <w:p w:rsidR="00B6017E" w:rsidRDefault="00B6017E" w:rsidP="004A5013">
      <w:pPr>
        <w:pStyle w:val="ListParagraph"/>
        <w:numPr>
          <w:ilvl w:val="0"/>
          <w:numId w:val="1"/>
        </w:numPr>
        <w:ind w:left="0" w:hanging="180"/>
      </w:pPr>
      <w:r>
        <w:t>Jessica Stokan, Vice President</w:t>
      </w:r>
    </w:p>
    <w:p w:rsidR="00B6017E" w:rsidRDefault="00B6017E" w:rsidP="004A5013">
      <w:pPr>
        <w:pStyle w:val="ListParagraph"/>
        <w:numPr>
          <w:ilvl w:val="0"/>
          <w:numId w:val="1"/>
        </w:numPr>
        <w:ind w:left="0" w:hanging="180"/>
      </w:pPr>
      <w:r>
        <w:t>Ashleigh Hapuarachchi, Treasurer</w:t>
      </w:r>
    </w:p>
    <w:p w:rsidR="00B6017E" w:rsidRDefault="00B6017E" w:rsidP="004A5013">
      <w:pPr>
        <w:pStyle w:val="ListParagraph"/>
        <w:numPr>
          <w:ilvl w:val="0"/>
          <w:numId w:val="1"/>
        </w:numPr>
        <w:ind w:left="0" w:hanging="180"/>
      </w:pPr>
      <w:r>
        <w:t>Rod Olaya, AERC Chair</w:t>
      </w:r>
    </w:p>
    <w:p w:rsidR="00B6017E" w:rsidRDefault="00B6017E" w:rsidP="004A5013">
      <w:pPr>
        <w:pStyle w:val="ListParagraph"/>
        <w:numPr>
          <w:ilvl w:val="0"/>
          <w:numId w:val="1"/>
        </w:numPr>
        <w:ind w:left="0" w:hanging="180"/>
      </w:pPr>
      <w:r>
        <w:t>Mike Anderson, Secretary</w:t>
      </w:r>
    </w:p>
    <w:p w:rsidR="00B6017E" w:rsidRPr="00B6017E" w:rsidRDefault="00B6017E" w:rsidP="004A5013">
      <w:pPr>
        <w:pStyle w:val="ListParagraph"/>
        <w:ind w:left="-360"/>
        <w:rPr>
          <w:sz w:val="16"/>
          <w:szCs w:val="16"/>
        </w:rPr>
      </w:pPr>
    </w:p>
    <w:p w:rsidR="00B6017E" w:rsidRDefault="00B6017E" w:rsidP="004A5013">
      <w:pPr>
        <w:ind w:left="-360"/>
      </w:pPr>
      <w:r>
        <w:t>During the board meeting, decision-making in dates and community issues</w:t>
      </w:r>
      <w:r w:rsidR="006E488D" w:rsidRPr="006E488D">
        <w:t xml:space="preserve"> </w:t>
      </w:r>
      <w:r w:rsidR="006E488D">
        <w:t>as well as general neighborhood happenings</w:t>
      </w:r>
      <w:r w:rsidR="006E488D" w:rsidRPr="006E488D">
        <w:t xml:space="preserve"> </w:t>
      </w:r>
      <w:r w:rsidR="006E488D">
        <w:t>were discussed</w:t>
      </w:r>
      <w:r>
        <w:t>. This spring will include several events and meetings to be on the lookout for, so be sure to mark your calendar with the dates below.</w:t>
      </w:r>
    </w:p>
    <w:p w:rsidR="00506B17" w:rsidRDefault="00506B17" w:rsidP="004A5013">
      <w:pPr>
        <w:ind w:left="-360"/>
      </w:pPr>
    </w:p>
    <w:p w:rsidR="00506B17" w:rsidRDefault="00506B17" w:rsidP="004A5013">
      <w:pPr>
        <w:ind w:left="-360"/>
      </w:pPr>
      <w:r>
        <w:t xml:space="preserve">Sincerely, </w:t>
      </w:r>
    </w:p>
    <w:p w:rsidR="00506B17" w:rsidRDefault="00B6017E" w:rsidP="004A5013">
      <w:pPr>
        <w:ind w:left="-360"/>
      </w:pPr>
      <w:r>
        <w:t>The MWHOA Board</w:t>
      </w:r>
    </w:p>
    <w:p w:rsidR="00506B17" w:rsidRDefault="00506B17" w:rsidP="004A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NewRomanPSMT" w:hAnsi="TimesNewRomanPSMT"/>
        </w:rPr>
      </w:pPr>
    </w:p>
    <w:p w:rsidR="00506B17" w:rsidRPr="00225B76" w:rsidRDefault="008B36A7" w:rsidP="004A5013">
      <w:pPr>
        <w:ind w:left="-360"/>
        <w:rPr>
          <w:b/>
          <w:sz w:val="32"/>
          <w:szCs w:val="32"/>
        </w:rPr>
      </w:pPr>
      <w:r w:rsidRPr="00225B76">
        <w:rPr>
          <w:b/>
          <w:sz w:val="32"/>
          <w:szCs w:val="32"/>
        </w:rPr>
        <w:t>Online Communication Begins</w:t>
      </w:r>
    </w:p>
    <w:p w:rsidR="00225B76" w:rsidRPr="00225B76" w:rsidRDefault="00225B76" w:rsidP="004A5013">
      <w:pPr>
        <w:ind w:left="-360"/>
        <w:rPr>
          <w:sz w:val="16"/>
          <w:szCs w:val="16"/>
        </w:rPr>
      </w:pPr>
    </w:p>
    <w:p w:rsidR="00506B17" w:rsidDel="00051C53" w:rsidRDefault="008B36A7" w:rsidP="004A5013">
      <w:pPr>
        <w:ind w:left="-360"/>
        <w:rPr>
          <w:del w:id="56" w:author="Ashleigh Hapuarachchi" w:date="2015-02-05T21:22:00Z"/>
        </w:rPr>
      </w:pPr>
      <w:r>
        <w:t>In addition to our quarterly newsletter, we will begin a neighborhood listserv.</w:t>
      </w:r>
      <w:ins w:id="57" w:author="Ashleigh Hapuarachchi" w:date="2015-02-05T21:22:00Z">
        <w:r w:rsidR="00051C53">
          <w:t xml:space="preserve"> </w:t>
        </w:r>
      </w:ins>
    </w:p>
    <w:p w:rsidR="00225B76" w:rsidDel="00755B67" w:rsidRDefault="00755B67" w:rsidP="004A5013">
      <w:pPr>
        <w:ind w:left="-360"/>
        <w:rPr>
          <w:del w:id="58" w:author="Ashleigh Hapuarachchi" w:date="2015-02-05T21:10:00Z"/>
        </w:rPr>
      </w:pPr>
      <w:ins w:id="59" w:author="Ashleigh Hapuarachchi" w:date="2015-02-05T21:10:00Z">
        <w:r>
          <w:t xml:space="preserve">The </w:t>
        </w:r>
      </w:ins>
      <w:r w:rsidR="008B36A7">
        <w:t xml:space="preserve">purpose of the listserv </w:t>
      </w:r>
      <w:ins w:id="60" w:author="Ashleigh Hapuarachchi" w:date="2015-02-05T21:10:00Z">
        <w:r>
          <w:t xml:space="preserve">is </w:t>
        </w:r>
      </w:ins>
      <w:del w:id="61" w:author="Ashleigh Hapuarachchi" w:date="2015-02-05T21:10:00Z">
        <w:r w:rsidR="008B36A7" w:rsidDel="00755B67">
          <w:delText xml:space="preserve">will </w:delText>
        </w:r>
      </w:del>
      <w:r w:rsidR="008B36A7">
        <w:t>to provide quicker communication</w:t>
      </w:r>
      <w:ins w:id="62" w:author="Ashleigh Hapuarachchi" w:date="2015-02-05T21:11:00Z">
        <w:r>
          <w:t xml:space="preserve"> to all neighbors</w:t>
        </w:r>
      </w:ins>
      <w:r w:rsidR="008B36A7">
        <w:t xml:space="preserve"> about neighborhood events,</w:t>
      </w:r>
      <w:ins w:id="63" w:author="Ashleigh Hapuarachchi" w:date="2015-02-05T21:11:00Z">
        <w:r>
          <w:t xml:space="preserve"> updates,</w:t>
        </w:r>
      </w:ins>
      <w:del w:id="64" w:author="Ashleigh Hapuarachchi" w:date="2015-02-05T21:11:00Z">
        <w:r w:rsidR="008B36A7" w:rsidDel="00755B67">
          <w:delText xml:space="preserve"> cha</w:delText>
        </w:r>
        <w:r w:rsidR="00225B76" w:rsidDel="00755B67">
          <w:delText>nges</w:delText>
        </w:r>
      </w:del>
      <w:ins w:id="65" w:author="Ashleigh Hapuarachchi" w:date="2015-02-05T21:10:00Z">
        <w:r>
          <w:t xml:space="preserve"> </w:t>
        </w:r>
      </w:ins>
      <w:del w:id="66" w:author="Ashleigh Hapuarachchi" w:date="2015-02-05T21:11:00Z">
        <w:r w:rsidR="00225B76" w:rsidDel="00755B67">
          <w:delText xml:space="preserve">, </w:delText>
        </w:r>
      </w:del>
      <w:r w:rsidR="00225B76">
        <w:t>questions</w:t>
      </w:r>
      <w:ins w:id="67" w:author="Ashleigh Hapuarachchi" w:date="2015-02-05T21:10:00Z">
        <w:r>
          <w:t xml:space="preserve"> </w:t>
        </w:r>
      </w:ins>
    </w:p>
    <w:p w:rsidR="00225B76" w:rsidDel="00755B67" w:rsidRDefault="00225B76" w:rsidP="004A5013">
      <w:pPr>
        <w:ind w:left="-360"/>
        <w:rPr>
          <w:del w:id="68" w:author="Ashleigh Hapuarachchi" w:date="2015-02-05T21:10:00Z"/>
        </w:rPr>
      </w:pPr>
    </w:p>
    <w:p w:rsidR="00225B76" w:rsidDel="00755B67" w:rsidRDefault="00225B76" w:rsidP="004A5013">
      <w:pPr>
        <w:ind w:left="-360"/>
        <w:rPr>
          <w:del w:id="69" w:author="Ashleigh Hapuarachchi" w:date="2015-02-05T21:10:00Z"/>
        </w:rPr>
      </w:pPr>
    </w:p>
    <w:p w:rsidR="00225B76" w:rsidDel="00755B67" w:rsidRDefault="00225B76" w:rsidP="004A5013">
      <w:pPr>
        <w:ind w:left="-360"/>
        <w:rPr>
          <w:del w:id="70" w:author="Ashleigh Hapuarachchi" w:date="2015-02-05T21:10:00Z"/>
        </w:rPr>
      </w:pPr>
    </w:p>
    <w:p w:rsidR="00A67A64" w:rsidRDefault="008B36A7" w:rsidP="00305213">
      <w:pPr>
        <w:ind w:left="-360"/>
      </w:pPr>
      <w:r>
        <w:t>and concerns. The Board will b</w:t>
      </w:r>
      <w:r w:rsidR="004A5013">
        <w:t xml:space="preserve">e able to communicate necessary </w:t>
      </w:r>
      <w:r>
        <w:t>information and dates to the masses in a much timelier fashion than through the newsletter alone. Additionally this will be a forum for homeowner</w:t>
      </w:r>
      <w:del w:id="71" w:author="Ashleigh Hapuarachchi" w:date="2015-02-05T21:11:00Z">
        <w:r w:rsidDel="00755B67">
          <w:delText>’</w:delText>
        </w:r>
      </w:del>
      <w:r>
        <w:t>s and their families to share valuable informatio</w:t>
      </w:r>
      <w:r w:rsidR="00A67A64">
        <w:t>n that others may benefit from.</w:t>
      </w:r>
    </w:p>
    <w:p w:rsidR="00A67A64" w:rsidRDefault="00A67A64" w:rsidP="00305213">
      <w:pPr>
        <w:ind w:left="-360"/>
      </w:pPr>
    </w:p>
    <w:p w:rsidR="00A67A64" w:rsidRDefault="00A67A64" w:rsidP="00305213">
      <w:pPr>
        <w:ind w:left="-360"/>
      </w:pPr>
    </w:p>
    <w:p w:rsidR="00A67A64" w:rsidRDefault="00A67A64" w:rsidP="00305213">
      <w:pPr>
        <w:ind w:left="-360"/>
      </w:pPr>
    </w:p>
    <w:p w:rsidR="00A67A64" w:rsidRDefault="00A67A64" w:rsidP="00305213">
      <w:pPr>
        <w:ind w:left="-360"/>
      </w:pPr>
    </w:p>
    <w:p w:rsidR="00A67A64" w:rsidRDefault="00A67A64" w:rsidP="00305213">
      <w:pPr>
        <w:ind w:left="-360"/>
      </w:pPr>
    </w:p>
    <w:p w:rsidR="00A67A64" w:rsidRDefault="00A67A64" w:rsidP="00305213">
      <w:pPr>
        <w:ind w:left="-360"/>
      </w:pPr>
    </w:p>
    <w:p w:rsidR="00225B76" w:rsidRDefault="00305213" w:rsidP="00305213">
      <w:pPr>
        <w:ind w:left="-360"/>
      </w:pPr>
      <w:r>
        <w:t>If you would like to</w:t>
      </w:r>
      <w:r w:rsidR="00A67A64">
        <w:t xml:space="preserve"> </w:t>
      </w:r>
      <w:r>
        <w:t>be</w:t>
      </w:r>
      <w:r w:rsidR="00C348F4">
        <w:t xml:space="preserve"> part of our neighborhood listserv but have not yet sent in your email address please </w:t>
      </w:r>
      <w:ins w:id="72" w:author="Ashleigh Hapuarachchi" w:date="2015-02-05T21:12:00Z">
        <w:r w:rsidR="00755B67">
          <w:t xml:space="preserve">include it with </w:t>
        </w:r>
      </w:ins>
      <w:del w:id="73" w:author="Ashleigh Hapuarachchi" w:date="2015-02-05T21:12:00Z">
        <w:r w:rsidR="00C348F4" w:rsidDel="00755B67">
          <w:delText xml:space="preserve">list it with </w:delText>
        </w:r>
      </w:del>
      <w:r w:rsidR="00C348F4">
        <w:t>your next mailing</w:t>
      </w:r>
      <w:ins w:id="74" w:author="Ashleigh Hapuarachchi" w:date="2015-02-05T21:12:00Z">
        <w:r w:rsidR="00755B67">
          <w:t xml:space="preserve"> of dues</w:t>
        </w:r>
      </w:ins>
      <w:r w:rsidR="00C348F4">
        <w:t xml:space="preserve"> or email it to us</w:t>
      </w:r>
      <w:ins w:id="75" w:author="Ashleigh Hapuarachchi" w:date="2015-02-05T21:12:00Z">
        <w:r w:rsidR="00755B67">
          <w:t xml:space="preserve"> directly</w:t>
        </w:r>
      </w:ins>
      <w:r w:rsidR="00C348F4">
        <w:t xml:space="preserve"> at </w:t>
      </w:r>
      <w:hyperlink r:id="rId5" w:history="1">
        <w:r w:rsidR="00C348F4" w:rsidRPr="009F06A2">
          <w:rPr>
            <w:rStyle w:val="Hyperlink"/>
          </w:rPr>
          <w:t>info@montgomerywesthoa.org</w:t>
        </w:r>
      </w:hyperlink>
      <w:r w:rsidR="00C348F4">
        <w:t>.</w:t>
      </w:r>
    </w:p>
    <w:p w:rsidR="00225B76" w:rsidRDefault="00225B76" w:rsidP="004A5013">
      <w:pPr>
        <w:ind w:left="-360"/>
      </w:pPr>
    </w:p>
    <w:p w:rsidR="004A5013" w:rsidRPr="004A5013" w:rsidRDefault="004A5013" w:rsidP="004A5013">
      <w:pPr>
        <w:ind w:left="-360"/>
        <w:rPr>
          <w:b/>
          <w:sz w:val="32"/>
          <w:szCs w:val="32"/>
        </w:rPr>
      </w:pPr>
      <w:r w:rsidRPr="004A5013">
        <w:rPr>
          <w:b/>
          <w:sz w:val="32"/>
          <w:szCs w:val="32"/>
        </w:rPr>
        <w:t>Car Break-Ins in Our Area!</w:t>
      </w:r>
    </w:p>
    <w:p w:rsidR="004A5013" w:rsidRDefault="004A5013" w:rsidP="004A5013">
      <w:pPr>
        <w:ind w:left="-360"/>
      </w:pPr>
    </w:p>
    <w:p w:rsidR="004A5013" w:rsidRDefault="004A5013" w:rsidP="00305213">
      <w:pPr>
        <w:ind w:left="-360" w:right="-360"/>
      </w:pPr>
      <w:r>
        <w:t>In recent months there has been a string of car break-ins in our community.  In many cases valuables were stolen but in others the cars were merely searched.  We are not aware of any evidence of forced entry.  We strongly recommend that you keep your doors locked at all times and that you do not keep any valuables in your car.  Some of our neighbors have even had small items stolen, such as phone chargers, when they were stored out of sight.</w:t>
      </w:r>
    </w:p>
    <w:p w:rsidR="004A5013" w:rsidRDefault="004A5013" w:rsidP="00305213">
      <w:pPr>
        <w:ind w:left="-360" w:right="-90"/>
      </w:pPr>
      <w:r>
        <w:t>It appears that most incidents were not reported to the police or the HOA, so we don’t know how widespread this problem is.  We do know that multiple cars were affected on each of several nights</w:t>
      </w:r>
      <w:r w:rsidRPr="00C96973">
        <w:t xml:space="preserve"> </w:t>
      </w:r>
      <w:r>
        <w:t xml:space="preserve">on both sides of Centerway. If you witness suspicious activity or believe that someone has unlawfully entered your car, even if nothing was stolen, please inform the Montgomery County Police at </w:t>
      </w:r>
      <w:r w:rsidRPr="0017242F">
        <w:rPr>
          <w:b/>
        </w:rPr>
        <w:t>301-279-8000</w:t>
      </w:r>
      <w:r>
        <w:t xml:space="preserve"> (non-emergencies) </w:t>
      </w:r>
      <w:r w:rsidRPr="00DC68CB">
        <w:rPr>
          <w:u w:val="single"/>
        </w:rPr>
        <w:t>and</w:t>
      </w:r>
      <w:r>
        <w:t xml:space="preserve"> the HOA Board of Directors at </w:t>
      </w:r>
      <w:hyperlink r:id="rId6" w:history="1">
        <w:r w:rsidRPr="00DC68CB">
          <w:rPr>
            <w:rStyle w:val="Hyperlink"/>
          </w:rPr>
          <w:t>info@montgomerywesthoa.org</w:t>
        </w:r>
      </w:hyperlink>
      <w:r w:rsidRPr="00DC68CB">
        <w:t xml:space="preserve">. </w:t>
      </w:r>
      <w:r>
        <w:t xml:space="preserve"> Call </w:t>
      </w:r>
      <w:r w:rsidRPr="00E03815">
        <w:rPr>
          <w:b/>
        </w:rPr>
        <w:t>911</w:t>
      </w:r>
      <w:r>
        <w:t xml:space="preserve"> to report a break-in in progress. </w:t>
      </w:r>
      <w:r w:rsidRPr="00B45B66">
        <w:rPr>
          <w:b/>
        </w:rPr>
        <w:t>All reports are useful!</w:t>
      </w:r>
      <w:r>
        <w:t xml:space="preserve">  Even if the thief is long gone, this information can be used by the police </w:t>
      </w:r>
      <w:r>
        <w:lastRenderedPageBreak/>
        <w:t xml:space="preserve">to help decide what neighborhoods would benefit from extra attention and by the HOA to advocate for increased patrols. </w:t>
      </w:r>
    </w:p>
    <w:p w:rsidR="004A5013" w:rsidRDefault="004A5013" w:rsidP="004A5013">
      <w:pPr>
        <w:ind w:left="-360"/>
      </w:pPr>
    </w:p>
    <w:p w:rsidR="004A5013" w:rsidRPr="004A5013" w:rsidRDefault="004A5013" w:rsidP="004A5013">
      <w:pPr>
        <w:ind w:left="-360"/>
        <w:rPr>
          <w:b/>
          <w:sz w:val="32"/>
          <w:szCs w:val="32"/>
        </w:rPr>
      </w:pPr>
      <w:r w:rsidRPr="004A5013">
        <w:rPr>
          <w:b/>
          <w:sz w:val="32"/>
          <w:szCs w:val="32"/>
        </w:rPr>
        <w:t>Please Be a Responsible and Considerate Pet Owner</w:t>
      </w:r>
    </w:p>
    <w:p w:rsidR="004A5013" w:rsidRDefault="004A5013" w:rsidP="004A5013">
      <w:pPr>
        <w:ind w:left="-360"/>
      </w:pPr>
    </w:p>
    <w:p w:rsidR="004A5013" w:rsidRDefault="004A5013" w:rsidP="004A5013">
      <w:pPr>
        <w:ind w:left="-360"/>
      </w:pPr>
      <w:r>
        <w:t>Many of our neighbors have recently shared concerns about pets.  In addition to the ongoing issue of dog walkers not cleaning up after their dogs in and around Montgomery West, we have recently received reports that plastic bags of dog waste are being tossed into back yards, especially behind the townhouses.  As a reminder, Montgomery county regulations require that all owners clean up after their pets on common and public property.  Other concerns we’ve received include cats and dogs wandering onto or relieving themselves on others’ properties, and pets</w:t>
      </w:r>
      <w:r w:rsidRPr="00486BCA">
        <w:t xml:space="preserve"> </w:t>
      </w:r>
      <w:r>
        <w:t xml:space="preserve">making unwanted contact with neighbors.  Please be aware that these occurrences violate county regulations for </w:t>
      </w:r>
      <w:r w:rsidRPr="008B14A0">
        <w:t>all</w:t>
      </w:r>
      <w:r>
        <w:t xml:space="preserve"> kinds of pets, not just dogs.  Montgomery County animal control laws and fines can be found at </w:t>
      </w:r>
      <w:hyperlink r:id="rId7" w:history="1">
        <w:r w:rsidRPr="003E31D8">
          <w:rPr>
            <w:rStyle w:val="Hyperlink"/>
          </w:rPr>
          <w:t>http://www.montgomerycountymd.gov/animalservices/asd/laws.html</w:t>
        </w:r>
      </w:hyperlink>
      <w:r>
        <w:t xml:space="preserve">. </w:t>
      </w:r>
    </w:p>
    <w:p w:rsidR="004A5013" w:rsidRDefault="004A5013" w:rsidP="004A5013">
      <w:pPr>
        <w:ind w:left="-360"/>
      </w:pPr>
      <w:r>
        <w:t xml:space="preserve">Montgomery County Animal Services has asked that anyone with pet concerns first try to resolve their concerns directly with the pet owner.  If this is unsuccessful, complaints about nuisance pets or other pet violations can be submitted to Montgomery County Police at their non-emergency line: </w:t>
      </w:r>
      <w:r w:rsidRPr="0017242F">
        <w:rPr>
          <w:b/>
        </w:rPr>
        <w:t>301-279-8000</w:t>
      </w:r>
      <w:r>
        <w:t xml:space="preserve">.  To report an emergency such as an animal attack or animal cruelty in progress call </w:t>
      </w:r>
      <w:r w:rsidRPr="00913FAD">
        <w:rPr>
          <w:b/>
        </w:rPr>
        <w:t>911</w:t>
      </w:r>
      <w:r>
        <w:t xml:space="preserve">. </w:t>
      </w:r>
    </w:p>
    <w:p w:rsidR="004A5013" w:rsidRDefault="004A5013" w:rsidP="004A5013">
      <w:pPr>
        <w:ind w:left="-360"/>
      </w:pPr>
    </w:p>
    <w:p w:rsidR="00C348F4" w:rsidRPr="00BB7EE6" w:rsidRDefault="00C348F4" w:rsidP="004A5013">
      <w:pPr>
        <w:autoSpaceDE w:val="0"/>
        <w:autoSpaceDN w:val="0"/>
        <w:adjustRightInd w:val="0"/>
        <w:ind w:left="-360"/>
        <w:rPr>
          <w:rFonts w:ascii="TimesNewRomanPS-BoldMT" w:hAnsi="TimesNewRomanPS-BoldMT" w:cs="TimesNewRomanPS-BoldMT"/>
          <w:b/>
          <w:bCs/>
          <w:sz w:val="32"/>
          <w:szCs w:val="32"/>
        </w:rPr>
      </w:pPr>
      <w:r>
        <w:rPr>
          <w:rFonts w:ascii="TimesNewRomanPS-BoldMT" w:hAnsi="TimesNewRomanPS-BoldMT" w:cs="TimesNewRomanPS-BoldMT"/>
          <w:b/>
          <w:bCs/>
          <w:sz w:val="32"/>
          <w:szCs w:val="32"/>
        </w:rPr>
        <w:t>Local Middle Schoolers Out to Help Our Community</w:t>
      </w:r>
    </w:p>
    <w:p w:rsidR="00305213" w:rsidRDefault="00305213" w:rsidP="004A5013">
      <w:pPr>
        <w:autoSpaceDE w:val="0"/>
        <w:autoSpaceDN w:val="0"/>
        <w:adjustRightInd w:val="0"/>
        <w:ind w:left="-360"/>
        <w:rPr>
          <w:rFonts w:ascii="TimesNewRomanPS-BoldMT" w:hAnsi="TimesNewRomanPS-BoldMT" w:cs="TimesNewRomanPS-BoldMT"/>
          <w:bCs/>
        </w:rPr>
      </w:pPr>
    </w:p>
    <w:p w:rsidR="00056747" w:rsidRDefault="00BA2838" w:rsidP="004A5013">
      <w:pPr>
        <w:autoSpaceDE w:val="0"/>
        <w:autoSpaceDN w:val="0"/>
        <w:adjustRightInd w:val="0"/>
        <w:ind w:left="-360"/>
        <w:rPr>
          <w:rFonts w:ascii="TimesNewRomanPS-BoldMT" w:hAnsi="TimesNewRomanPS-BoldMT" w:cs="TimesNewRomanPS-BoldMT"/>
          <w:bCs/>
        </w:rPr>
      </w:pPr>
      <w:r>
        <w:rPr>
          <w:rFonts w:ascii="TimesNewRomanPS-BoldMT" w:hAnsi="TimesNewRomanPS-BoldMT" w:cs="TimesNewRomanPS-BoldMT"/>
          <w:bCs/>
        </w:rPr>
        <w:t>J&amp;W yard services began with two middle schoolers who had an idea. Jed and Will,</w:t>
      </w:r>
      <w:ins w:id="76" w:author="Ashleigh Hapuarachchi" w:date="2015-02-05T21:14:00Z">
        <w:r w:rsidR="00755B67">
          <w:rPr>
            <w:rFonts w:ascii="TimesNewRomanPS-BoldMT" w:hAnsi="TimesNewRomanPS-BoldMT" w:cs="TimesNewRomanPS-BoldMT"/>
            <w:bCs/>
          </w:rPr>
          <w:t xml:space="preserve"> two of your neighbors,</w:t>
        </w:r>
      </w:ins>
      <w:r>
        <w:rPr>
          <w:rFonts w:ascii="TimesNewRomanPS-BoldMT" w:hAnsi="TimesNewRomanPS-BoldMT" w:cs="TimesNewRomanPS-BoldMT"/>
          <w:bCs/>
        </w:rPr>
        <w:t xml:space="preserve"> offer </w:t>
      </w:r>
      <w:ins w:id="77" w:author="Ashleigh Hapuarachchi" w:date="2015-02-05T21:15:00Z">
        <w:r w:rsidR="00755B67">
          <w:rPr>
            <w:rFonts w:ascii="TimesNewRomanPS-BoldMT" w:hAnsi="TimesNewRomanPS-BoldMT" w:cs="TimesNewRomanPS-BoldMT"/>
            <w:bCs/>
          </w:rPr>
          <w:t xml:space="preserve">the following </w:t>
        </w:r>
      </w:ins>
      <w:del w:id="78" w:author="Ashleigh Hapuarachchi" w:date="2015-02-05T21:15:00Z">
        <w:r w:rsidDel="00755B67">
          <w:rPr>
            <w:rFonts w:ascii="TimesNewRomanPS-BoldMT" w:hAnsi="TimesNewRomanPS-BoldMT" w:cs="TimesNewRomanPS-BoldMT"/>
            <w:bCs/>
          </w:rPr>
          <w:delText>services including</w:delText>
        </w:r>
      </w:del>
      <w:ins w:id="79" w:author="Ashleigh Hapuarachchi" w:date="2015-02-05T21:15:00Z">
        <w:r w:rsidR="00755B67">
          <w:rPr>
            <w:rFonts w:ascii="TimesNewRomanPS-BoldMT" w:hAnsi="TimesNewRomanPS-BoldMT" w:cs="TimesNewRomanPS-BoldMT"/>
            <w:bCs/>
          </w:rPr>
          <w:t>services</w:t>
        </w:r>
      </w:ins>
      <w:r>
        <w:rPr>
          <w:rFonts w:ascii="TimesNewRomanPS-BoldMT" w:hAnsi="TimesNewRomanPS-BoldMT" w:cs="TimesNewRomanPS-BoldMT"/>
          <w:bCs/>
        </w:rPr>
        <w:t xml:space="preserve">: </w:t>
      </w:r>
      <w:ins w:id="80" w:author="Ashleigh Hapuarachchi" w:date="2015-02-05T21:14:00Z">
        <w:r w:rsidR="00755B67">
          <w:rPr>
            <w:rFonts w:ascii="TimesNewRomanPS-BoldMT" w:hAnsi="TimesNewRomanPS-BoldMT" w:cs="TimesNewRomanPS-BoldMT"/>
            <w:bCs/>
          </w:rPr>
          <w:t xml:space="preserve">snow shoveling, </w:t>
        </w:r>
      </w:ins>
      <w:r>
        <w:rPr>
          <w:rFonts w:ascii="TimesNewRomanPS-BoldMT" w:hAnsi="TimesNewRomanPS-BoldMT" w:cs="TimesNewRomanPS-BoldMT"/>
          <w:bCs/>
        </w:rPr>
        <w:t xml:space="preserve">mowing, edging, weeding, mulching, leaf raking, and </w:t>
      </w:r>
      <w:r>
        <w:rPr>
          <w:rFonts w:ascii="TimesNewRomanPS-BoldMT" w:hAnsi="TimesNewRomanPS-BoldMT" w:cs="TimesNewRomanPS-BoldMT"/>
          <w:bCs/>
        </w:rPr>
        <w:lastRenderedPageBreak/>
        <w:t>fertilizing. First time customers receive a 50% discount their first service. While serving the Montgomery West neighborhood, they stand by their 100% satisfaction guarantee and will pr</w:t>
      </w:r>
      <w:r w:rsidR="00056747">
        <w:rPr>
          <w:rFonts w:ascii="TimesNewRomanPS-BoldMT" w:hAnsi="TimesNewRomanPS-BoldMT" w:cs="TimesNewRomanPS-BoldMT"/>
          <w:bCs/>
        </w:rPr>
        <w:t>ovide you with a free estimate.</w:t>
      </w:r>
    </w:p>
    <w:p w:rsidR="00755B67" w:rsidRPr="00486001" w:rsidRDefault="00056747" w:rsidP="004A5013">
      <w:pPr>
        <w:autoSpaceDE w:val="0"/>
        <w:autoSpaceDN w:val="0"/>
        <w:adjustRightInd w:val="0"/>
        <w:ind w:left="-360"/>
        <w:rPr>
          <w:ins w:id="81" w:author="Ashleigh Hapuarachchi" w:date="2015-02-05T21:14:00Z"/>
          <w:rFonts w:ascii="TimesNewRomanPS-BoldMT" w:hAnsi="TimesNewRomanPS-BoldMT" w:cs="TimesNewRomanPS-BoldMT"/>
          <w:bCs/>
          <w:sz w:val="16"/>
          <w:szCs w:val="16"/>
        </w:rPr>
      </w:pPr>
      <w:r w:rsidRPr="00486001">
        <w:rPr>
          <w:rFonts w:ascii="TimesNewRomanPS-BoldMT" w:hAnsi="TimesNewRomanPS-BoldMT" w:cs="TimesNewRomanPS-BoldMT"/>
          <w:bCs/>
          <w:sz w:val="16"/>
          <w:szCs w:val="16"/>
        </w:rPr>
        <w:t xml:space="preserve">*J&amp;W Yard Services not affiliated </w:t>
      </w:r>
      <w:r w:rsidR="00486001" w:rsidRPr="00486001">
        <w:rPr>
          <w:rFonts w:ascii="TimesNewRomanPS-BoldMT" w:hAnsi="TimesNewRomanPS-BoldMT" w:cs="TimesNewRomanPS-BoldMT"/>
          <w:bCs/>
          <w:sz w:val="16"/>
          <w:szCs w:val="16"/>
        </w:rPr>
        <w:t>with or endorsed by</w:t>
      </w:r>
      <w:r w:rsidRPr="00486001">
        <w:rPr>
          <w:rFonts w:ascii="TimesNewRomanPS-BoldMT" w:hAnsi="TimesNewRomanPS-BoldMT" w:cs="TimesNewRomanPS-BoldMT"/>
          <w:bCs/>
          <w:sz w:val="16"/>
          <w:szCs w:val="16"/>
        </w:rPr>
        <w:t xml:space="preserve"> MWHOA.</w:t>
      </w:r>
    </w:p>
    <w:p w:rsidR="00755B67" w:rsidRDefault="00755B67" w:rsidP="004A5013">
      <w:pPr>
        <w:autoSpaceDE w:val="0"/>
        <w:autoSpaceDN w:val="0"/>
        <w:adjustRightInd w:val="0"/>
        <w:ind w:left="-360"/>
        <w:rPr>
          <w:ins w:id="82" w:author="Ashleigh Hapuarachchi" w:date="2015-02-05T21:14:00Z"/>
          <w:rFonts w:ascii="TimesNewRomanPS-BoldMT" w:hAnsi="TimesNewRomanPS-BoldMT" w:cs="TimesNewRomanPS-BoldMT"/>
          <w:bCs/>
        </w:rPr>
      </w:pPr>
    </w:p>
    <w:p w:rsidR="00C348F4" w:rsidRDefault="00BA2838" w:rsidP="004A5013">
      <w:pPr>
        <w:autoSpaceDE w:val="0"/>
        <w:autoSpaceDN w:val="0"/>
        <w:adjustRightInd w:val="0"/>
        <w:ind w:left="-360"/>
        <w:rPr>
          <w:rFonts w:ascii="TimesNewRomanPS-BoldMT" w:hAnsi="TimesNewRomanPS-BoldMT" w:cs="TimesNewRomanPS-BoldMT"/>
          <w:bCs/>
        </w:rPr>
      </w:pPr>
      <w:r>
        <w:rPr>
          <w:rFonts w:ascii="TimesNewRomanPS-BoldMT" w:hAnsi="TimesNewRomanPS-BoldMT" w:cs="TimesNewRomanPS-BoldMT"/>
          <w:bCs/>
        </w:rPr>
        <w:t xml:space="preserve">For further information contact them at </w:t>
      </w:r>
      <w:hyperlink r:id="rId8" w:history="1">
        <w:r w:rsidRPr="00BA2838">
          <w:rPr>
            <w:rStyle w:val="Hyperlink"/>
            <w:rFonts w:ascii="TimesNewRomanPS-BoldMT" w:hAnsi="TimesNewRomanPS-BoldMT" w:cs="TimesNewRomanPS-BoldMT"/>
            <w:bCs/>
          </w:rPr>
          <w:t>jwyardservices@gmail.com</w:t>
        </w:r>
      </w:hyperlink>
      <w:r>
        <w:rPr>
          <w:rFonts w:ascii="TimesNewRomanPS-BoldMT" w:hAnsi="TimesNewRomanPS-BoldMT" w:cs="TimesNewRomanPS-BoldMT"/>
          <w:bCs/>
        </w:rPr>
        <w:t xml:space="preserve">. </w:t>
      </w:r>
    </w:p>
    <w:p w:rsidR="00BA2838" w:rsidRPr="00C348F4" w:rsidRDefault="00BA2838" w:rsidP="004A5013">
      <w:pPr>
        <w:autoSpaceDE w:val="0"/>
        <w:autoSpaceDN w:val="0"/>
        <w:adjustRightInd w:val="0"/>
        <w:ind w:left="-360"/>
        <w:rPr>
          <w:rFonts w:ascii="TimesNewRomanPS-BoldMT" w:hAnsi="TimesNewRomanPS-BoldMT" w:cs="TimesNewRomanPS-BoldMT"/>
          <w:bCs/>
        </w:rPr>
      </w:pPr>
    </w:p>
    <w:p w:rsidR="00506B17" w:rsidRPr="00BB7EE6" w:rsidRDefault="00BB7EE6" w:rsidP="004A5013">
      <w:pPr>
        <w:autoSpaceDE w:val="0"/>
        <w:autoSpaceDN w:val="0"/>
        <w:adjustRightInd w:val="0"/>
        <w:ind w:left="-360"/>
        <w:rPr>
          <w:rFonts w:ascii="TimesNewRomanPS-BoldMT" w:hAnsi="TimesNewRomanPS-BoldMT" w:cs="TimesNewRomanPS-BoldMT"/>
          <w:b/>
          <w:bCs/>
          <w:sz w:val="32"/>
          <w:szCs w:val="32"/>
        </w:rPr>
      </w:pPr>
      <w:r w:rsidRPr="00BB7EE6">
        <w:rPr>
          <w:rFonts w:ascii="TimesNewRomanPS-BoldMT" w:hAnsi="TimesNewRomanPS-BoldMT" w:cs="TimesNewRomanPS-BoldMT"/>
          <w:b/>
          <w:bCs/>
          <w:sz w:val="32"/>
          <w:szCs w:val="32"/>
        </w:rPr>
        <w:t>Neighborhood Notes</w:t>
      </w:r>
    </w:p>
    <w:p w:rsidR="00506B17" w:rsidRDefault="00506B17" w:rsidP="004A5013">
      <w:pPr>
        <w:autoSpaceDE w:val="0"/>
        <w:autoSpaceDN w:val="0"/>
        <w:adjustRightInd w:val="0"/>
        <w:ind w:left="-360"/>
        <w:rPr>
          <w:rFonts w:ascii="TimesNewRomanPS-BoldMT" w:hAnsi="TimesNewRomanPS-BoldMT" w:cs="TimesNewRomanPS-BoldMT"/>
          <w:b/>
          <w:bCs/>
          <w:sz w:val="22"/>
          <w:szCs w:val="22"/>
        </w:rPr>
      </w:pPr>
    </w:p>
    <w:p w:rsidR="001D0171" w:rsidRPr="00755B67" w:rsidRDefault="00E37CAF" w:rsidP="00305213">
      <w:pPr>
        <w:autoSpaceDE w:val="0"/>
        <w:autoSpaceDN w:val="0"/>
        <w:adjustRightInd w:val="0"/>
        <w:ind w:left="-360" w:right="-360"/>
        <w:rPr>
          <w:rFonts w:ascii="TimesNewRomanPSMT" w:hAnsi="TimesNewRomanPSMT" w:cs="TimesNewRomanPSMT"/>
          <w:rPrChange w:id="83" w:author="Ashleigh Hapuarachchi" w:date="2015-02-05T21:17:00Z">
            <w:rPr>
              <w:rFonts w:ascii="TimesNewRomanPSMT" w:hAnsi="TimesNewRomanPSMT" w:cs="TimesNewRomanPSMT"/>
              <w:sz w:val="22"/>
              <w:szCs w:val="22"/>
            </w:rPr>
          </w:rPrChange>
        </w:rPr>
      </w:pPr>
      <w:r w:rsidRPr="00E37CAF">
        <w:rPr>
          <w:rFonts w:ascii="TimesNewRomanPSMT" w:hAnsi="TimesNewRomanPSMT" w:cs="TimesNewRomanPSMT"/>
          <w:rPrChange w:id="84" w:author="Ashleigh Hapuarachchi" w:date="2015-02-05T21:17:00Z">
            <w:rPr>
              <w:rFonts w:ascii="TimesNewRomanPSMT" w:hAnsi="TimesNewRomanPSMT" w:cs="TimesNewRomanPSMT"/>
              <w:sz w:val="22"/>
              <w:szCs w:val="22"/>
            </w:rPr>
          </w:rPrChange>
        </w:rPr>
        <w:t>With warm weather, comes time to check housing conditions. Winter can cause damage to a variety of building materials and cause build up in unwanted places. Further there are occasional changes to make to keep our properties at their highest value. Here are some updates and maintenance items to consider:</w:t>
      </w:r>
    </w:p>
    <w:p w:rsidR="001D0171" w:rsidRPr="00755B67" w:rsidRDefault="001D0171" w:rsidP="004A5013">
      <w:pPr>
        <w:autoSpaceDE w:val="0"/>
        <w:autoSpaceDN w:val="0"/>
        <w:adjustRightInd w:val="0"/>
        <w:ind w:left="-360"/>
        <w:rPr>
          <w:rFonts w:ascii="TimesNewRomanPSMT" w:hAnsi="TimesNewRomanPSMT" w:cs="TimesNewRomanPSMT"/>
          <w:rPrChange w:id="85" w:author="Ashleigh Hapuarachchi" w:date="2015-02-05T21:17:00Z">
            <w:rPr>
              <w:rFonts w:ascii="TimesNewRomanPSMT" w:hAnsi="TimesNewRomanPSMT" w:cs="TimesNewRomanPSMT"/>
              <w:sz w:val="22"/>
              <w:szCs w:val="22"/>
            </w:rPr>
          </w:rPrChange>
        </w:rPr>
      </w:pPr>
    </w:p>
    <w:p w:rsidR="00506B17" w:rsidRPr="004A5013" w:rsidRDefault="00E37CAF" w:rsidP="004A5013">
      <w:pPr>
        <w:pStyle w:val="ListParagraph"/>
        <w:numPr>
          <w:ilvl w:val="0"/>
          <w:numId w:val="3"/>
        </w:numPr>
        <w:autoSpaceDE w:val="0"/>
        <w:autoSpaceDN w:val="0"/>
        <w:adjustRightInd w:val="0"/>
        <w:rPr>
          <w:rFonts w:ascii="TimesNewRomanPSMT" w:hAnsi="TimesNewRomanPSMT" w:cs="TimesNewRomanPSMT"/>
          <w:rPrChange w:id="86" w:author="Ashleigh Hapuarachchi" w:date="2015-02-05T21:17:00Z">
            <w:rPr>
              <w:rFonts w:ascii="TimesNewRomanPSMT" w:hAnsi="TimesNewRomanPSMT" w:cs="TimesNewRomanPSMT"/>
              <w:sz w:val="22"/>
              <w:szCs w:val="22"/>
            </w:rPr>
          </w:rPrChange>
        </w:rPr>
      </w:pPr>
      <w:r w:rsidRPr="00E37CAF">
        <w:rPr>
          <w:rFonts w:ascii="TimesNewRomanPSMT" w:hAnsi="TimesNewRomanPSMT" w:cs="TimesNewRomanPSMT"/>
          <w:rPrChange w:id="87" w:author="Ashleigh Hapuarachchi" w:date="2015-02-05T21:17:00Z">
            <w:rPr>
              <w:rFonts w:ascii="TimesNewRomanPSMT" w:hAnsi="TimesNewRomanPSMT" w:cs="TimesNewRomanPSMT"/>
              <w:sz w:val="22"/>
              <w:szCs w:val="22"/>
            </w:rPr>
          </w:rPrChange>
        </w:rPr>
        <w:t>Check and clean gutters as necessary.</w:t>
      </w:r>
    </w:p>
    <w:p w:rsidR="00BB7EE6" w:rsidRPr="004A5013" w:rsidRDefault="00E37CAF" w:rsidP="004A5013">
      <w:pPr>
        <w:pStyle w:val="ListParagraph"/>
        <w:numPr>
          <w:ilvl w:val="0"/>
          <w:numId w:val="3"/>
        </w:numPr>
        <w:autoSpaceDE w:val="0"/>
        <w:autoSpaceDN w:val="0"/>
        <w:adjustRightInd w:val="0"/>
        <w:rPr>
          <w:rFonts w:ascii="TimesNewRomanPSMT" w:hAnsi="TimesNewRomanPSMT" w:cs="TimesNewRomanPSMT"/>
          <w:rPrChange w:id="88" w:author="Ashleigh Hapuarachchi" w:date="2015-02-05T21:17:00Z">
            <w:rPr>
              <w:rFonts w:ascii="TimesNewRomanPSMT" w:hAnsi="TimesNewRomanPSMT" w:cs="TimesNewRomanPSMT"/>
              <w:sz w:val="22"/>
              <w:szCs w:val="22"/>
            </w:rPr>
          </w:rPrChange>
        </w:rPr>
      </w:pPr>
      <w:r w:rsidRPr="00E37CAF">
        <w:rPr>
          <w:rFonts w:ascii="TimesNewRomanPSMT" w:hAnsi="TimesNewRomanPSMT" w:cs="TimesNewRomanPSMT"/>
          <w:rPrChange w:id="89" w:author="Ashleigh Hapuarachchi" w:date="2015-02-05T21:17:00Z">
            <w:rPr>
              <w:rFonts w:ascii="TimesNewRomanPSMT" w:hAnsi="TimesNewRomanPSMT" w:cs="TimesNewRomanPSMT"/>
              <w:sz w:val="22"/>
              <w:szCs w:val="22"/>
            </w:rPr>
          </w:rPrChange>
        </w:rPr>
        <w:t>As you make changes and beautify your property, consider planting a tree in place of an old one.</w:t>
      </w:r>
    </w:p>
    <w:p w:rsidR="00BB7EE6" w:rsidRPr="004A5013" w:rsidRDefault="00E37CAF" w:rsidP="004A5013">
      <w:pPr>
        <w:pStyle w:val="ListParagraph"/>
        <w:numPr>
          <w:ilvl w:val="0"/>
          <w:numId w:val="3"/>
        </w:numPr>
        <w:autoSpaceDE w:val="0"/>
        <w:autoSpaceDN w:val="0"/>
        <w:adjustRightInd w:val="0"/>
        <w:rPr>
          <w:rFonts w:ascii="TimesNewRomanPSMT" w:hAnsi="TimesNewRomanPSMT" w:cs="TimesNewRomanPSMT"/>
          <w:rPrChange w:id="90" w:author="Ashleigh Hapuarachchi" w:date="2015-02-05T21:17:00Z">
            <w:rPr>
              <w:rFonts w:ascii="TimesNewRomanPSMT" w:hAnsi="TimesNewRomanPSMT" w:cs="TimesNewRomanPSMT"/>
              <w:sz w:val="22"/>
              <w:szCs w:val="22"/>
            </w:rPr>
          </w:rPrChange>
        </w:rPr>
      </w:pPr>
      <w:r w:rsidRPr="00E37CAF">
        <w:rPr>
          <w:rFonts w:ascii="TimesNewRomanPSMT" w:hAnsi="TimesNewRomanPSMT" w:cs="TimesNewRomanPSMT"/>
          <w:rPrChange w:id="91" w:author="Ashleigh Hapuarachchi" w:date="2015-02-05T21:17:00Z">
            <w:rPr>
              <w:rFonts w:ascii="TimesNewRomanPSMT" w:hAnsi="TimesNewRomanPSMT" w:cs="TimesNewRomanPSMT"/>
              <w:sz w:val="22"/>
              <w:szCs w:val="22"/>
            </w:rPr>
          </w:rPrChange>
        </w:rPr>
        <w:t>Greenlink, our community lawn service, will be once again working to keep our common areas attractive and ready for your families to enjoy.</w:t>
      </w:r>
    </w:p>
    <w:p w:rsidR="00506B17" w:rsidRPr="004A5013" w:rsidRDefault="00E37CAF" w:rsidP="004A5013">
      <w:pPr>
        <w:pStyle w:val="ListParagraph"/>
        <w:numPr>
          <w:ilvl w:val="0"/>
          <w:numId w:val="3"/>
        </w:numPr>
        <w:autoSpaceDE w:val="0"/>
        <w:autoSpaceDN w:val="0"/>
        <w:adjustRightInd w:val="0"/>
        <w:rPr>
          <w:rFonts w:ascii="TimesNewRomanPSMT" w:hAnsi="TimesNewRomanPSMT" w:cs="TimesNewRomanPSMT"/>
          <w:rPrChange w:id="92" w:author="Ashleigh Hapuarachchi" w:date="2015-02-05T21:17:00Z">
            <w:rPr>
              <w:rFonts w:ascii="TimesNewRomanPSMT" w:hAnsi="TimesNewRomanPSMT" w:cs="TimesNewRomanPSMT"/>
              <w:sz w:val="22"/>
              <w:szCs w:val="22"/>
            </w:rPr>
          </w:rPrChange>
        </w:rPr>
      </w:pPr>
      <w:r w:rsidRPr="00E37CAF">
        <w:rPr>
          <w:rFonts w:ascii="TimesNewRomanPSMT" w:hAnsi="TimesNewRomanPSMT" w:cs="TimesNewRomanPSMT"/>
          <w:rPrChange w:id="93" w:author="Ashleigh Hapuarachchi" w:date="2015-02-05T21:17:00Z">
            <w:rPr>
              <w:rFonts w:ascii="TimesNewRomanPSMT" w:hAnsi="TimesNewRomanPSMT" w:cs="TimesNewRomanPSMT"/>
              <w:sz w:val="22"/>
              <w:szCs w:val="22"/>
            </w:rPr>
          </w:rPrChange>
        </w:rPr>
        <w:t>Update fences and gates and split rails as necessary.</w:t>
      </w:r>
    </w:p>
    <w:p w:rsidR="00506B17" w:rsidRPr="004A5013" w:rsidRDefault="00E37CAF" w:rsidP="004A5013">
      <w:pPr>
        <w:pStyle w:val="ListParagraph"/>
        <w:numPr>
          <w:ilvl w:val="0"/>
          <w:numId w:val="3"/>
        </w:numPr>
        <w:autoSpaceDE w:val="0"/>
        <w:autoSpaceDN w:val="0"/>
        <w:adjustRightInd w:val="0"/>
        <w:rPr>
          <w:rFonts w:ascii="TimesNewRomanPSMT" w:hAnsi="TimesNewRomanPSMT" w:cs="TimesNewRomanPSMT"/>
          <w:rPrChange w:id="94" w:author="Ashleigh Hapuarachchi" w:date="2015-02-05T21:17:00Z">
            <w:rPr>
              <w:rFonts w:ascii="TimesNewRomanPSMT" w:hAnsi="TimesNewRomanPSMT" w:cs="TimesNewRomanPSMT"/>
              <w:sz w:val="22"/>
              <w:szCs w:val="22"/>
            </w:rPr>
          </w:rPrChange>
        </w:rPr>
      </w:pPr>
      <w:r w:rsidRPr="00E37CAF">
        <w:rPr>
          <w:rFonts w:ascii="TimesNewRomanPSMT" w:hAnsi="TimesNewRomanPSMT" w:cs="TimesNewRomanPSMT"/>
          <w:rPrChange w:id="95" w:author="Ashleigh Hapuarachchi" w:date="2015-02-05T21:17:00Z">
            <w:rPr>
              <w:rFonts w:ascii="TimesNewRomanPSMT" w:hAnsi="TimesNewRomanPSMT" w:cs="TimesNewRomanPSMT"/>
              <w:sz w:val="22"/>
              <w:szCs w:val="22"/>
            </w:rPr>
          </w:rPrChange>
        </w:rPr>
        <w:t>Hide satellite dishes from view from the front of your home.</w:t>
      </w:r>
    </w:p>
    <w:p w:rsidR="00305213" w:rsidRDefault="00E37CAF" w:rsidP="00305213">
      <w:pPr>
        <w:pStyle w:val="ListParagraph"/>
        <w:numPr>
          <w:ilvl w:val="0"/>
          <w:numId w:val="3"/>
        </w:numPr>
        <w:autoSpaceDE w:val="0"/>
        <w:autoSpaceDN w:val="0"/>
        <w:adjustRightInd w:val="0"/>
        <w:rPr>
          <w:rFonts w:ascii="TimesNewRomanPSMT" w:hAnsi="TimesNewRomanPSMT" w:cs="TimesNewRomanPSMT"/>
        </w:rPr>
      </w:pPr>
      <w:r w:rsidRPr="00E37CAF">
        <w:rPr>
          <w:rFonts w:ascii="TimesNewRomanPSMT" w:hAnsi="TimesNewRomanPSMT" w:cs="TimesNewRomanPSMT"/>
          <w:rPrChange w:id="96" w:author="Ashleigh Hapuarachchi" w:date="2015-02-05T21:17:00Z">
            <w:rPr>
              <w:rFonts w:ascii="TimesNewRomanPSMT" w:hAnsi="TimesNewRomanPSMT" w:cs="TimesNewRomanPSMT"/>
              <w:sz w:val="22"/>
              <w:szCs w:val="22"/>
            </w:rPr>
          </w:rPrChange>
        </w:rPr>
        <w:t>Sheds – Wood and vinyl sheds should be well maintained and painted the same color as your house siding. Only one shed is allowed per lot. No metal sheds may be on lots.</w:t>
      </w:r>
    </w:p>
    <w:p w:rsidR="00305213" w:rsidRPr="00305213" w:rsidRDefault="00E37CAF" w:rsidP="00305213">
      <w:pPr>
        <w:pStyle w:val="ListParagraph"/>
        <w:numPr>
          <w:ilvl w:val="0"/>
          <w:numId w:val="3"/>
        </w:numPr>
        <w:autoSpaceDE w:val="0"/>
        <w:autoSpaceDN w:val="0"/>
        <w:adjustRightInd w:val="0"/>
        <w:rPr>
          <w:rFonts w:ascii="TimesNewRomanPSMT" w:hAnsi="TimesNewRomanPSMT" w:cs="TimesNewRomanPSMT"/>
        </w:rPr>
      </w:pPr>
      <w:r w:rsidRPr="00E37CAF">
        <w:rPr>
          <w:rFonts w:ascii="TimesNewRomanPSMT" w:hAnsi="TimesNewRomanPSMT" w:cs="TimesNewRomanPSMT"/>
          <w:rPrChange w:id="97" w:author="Ashleigh Hapuarachchi" w:date="2015-02-05T21:17:00Z">
            <w:rPr>
              <w:rFonts w:ascii="TimesNewRomanPSMT" w:hAnsi="TimesNewRomanPSMT" w:cs="TimesNewRomanPSMT"/>
              <w:sz w:val="22"/>
              <w:szCs w:val="22"/>
            </w:rPr>
          </w:rPrChange>
        </w:rPr>
        <w:t>If you have removed a tree this year, please remove the stump and plant a replacement tree.</w:t>
      </w:r>
    </w:p>
    <w:p w:rsidR="00506B17" w:rsidRPr="00305213" w:rsidRDefault="00E37CAF" w:rsidP="00305213">
      <w:pPr>
        <w:pStyle w:val="ListParagraph"/>
        <w:numPr>
          <w:ilvl w:val="0"/>
          <w:numId w:val="3"/>
        </w:numPr>
        <w:autoSpaceDE w:val="0"/>
        <w:autoSpaceDN w:val="0"/>
        <w:adjustRightInd w:val="0"/>
        <w:rPr>
          <w:rFonts w:ascii="TimesNewRomanPSMT" w:hAnsi="TimesNewRomanPSMT" w:cs="TimesNewRomanPSMT"/>
          <w:rPrChange w:id="98" w:author="Ashleigh Hapuarachchi" w:date="2015-02-05T21:17:00Z">
            <w:rPr>
              <w:rFonts w:ascii="TimesNewRomanPSMT" w:hAnsi="TimesNewRomanPSMT" w:cs="TimesNewRomanPSMT"/>
              <w:sz w:val="22"/>
              <w:szCs w:val="22"/>
            </w:rPr>
          </w:rPrChange>
        </w:rPr>
      </w:pPr>
      <w:r w:rsidRPr="00E37CAF">
        <w:rPr>
          <w:rFonts w:ascii="TimesNewRomanPSMT" w:hAnsi="TimesNewRomanPSMT" w:cs="TimesNewRomanPSMT"/>
          <w:rPrChange w:id="99" w:author="Ashleigh Hapuarachchi" w:date="2015-02-05T21:17:00Z">
            <w:rPr>
              <w:rFonts w:ascii="TimesNewRomanPSMT" w:hAnsi="TimesNewRomanPSMT" w:cs="TimesNewRomanPSMT"/>
              <w:sz w:val="22"/>
              <w:szCs w:val="22"/>
            </w:rPr>
          </w:rPrChange>
        </w:rPr>
        <w:t>Remove any piles of trash, junk, or brush from your property.</w:t>
      </w:r>
    </w:p>
    <w:p w:rsidR="00056747" w:rsidRDefault="00E37CAF" w:rsidP="00056747">
      <w:pPr>
        <w:pStyle w:val="ListParagraph"/>
        <w:numPr>
          <w:ilvl w:val="0"/>
          <w:numId w:val="3"/>
        </w:numPr>
        <w:autoSpaceDE w:val="0"/>
        <w:autoSpaceDN w:val="0"/>
        <w:adjustRightInd w:val="0"/>
        <w:rPr>
          <w:rFonts w:ascii="TimesNewRomanPS-BoldMT" w:hAnsi="TimesNewRomanPS-BoldMT" w:cs="TimesNewRomanPS-BoldMT"/>
          <w:bCs/>
        </w:rPr>
      </w:pPr>
      <w:r w:rsidRPr="00E37CAF">
        <w:rPr>
          <w:rFonts w:ascii="TimesNewRomanPSMT" w:hAnsi="TimesNewRomanPSMT" w:cs="TimesNewRomanPSMT"/>
          <w:rPrChange w:id="100" w:author="Ashleigh Hapuarachchi" w:date="2015-02-05T21:17:00Z">
            <w:rPr>
              <w:rFonts w:ascii="TimesNewRomanPSMT" w:hAnsi="TimesNewRomanPSMT" w:cs="TimesNewRomanPSMT"/>
              <w:sz w:val="22"/>
              <w:szCs w:val="22"/>
            </w:rPr>
          </w:rPrChange>
        </w:rPr>
        <w:t>Trim trees and bushes to keep your</w:t>
      </w:r>
      <w:r w:rsidRPr="00E37CAF">
        <w:rPr>
          <w:rFonts w:ascii="TimesNewRomanPS-BoldMT" w:hAnsi="TimesNewRomanPS-BoldMT" w:cs="TimesNewRomanPS-BoldMT"/>
          <w:bCs/>
          <w:rPrChange w:id="101" w:author="Ashleigh Hapuarachchi" w:date="2015-02-05T21:17:00Z">
            <w:rPr>
              <w:rFonts w:ascii="TimesNewRomanPS-BoldMT" w:hAnsi="TimesNewRomanPS-BoldMT" w:cs="TimesNewRomanPS-BoldMT"/>
              <w:bCs/>
              <w:sz w:val="22"/>
              <w:szCs w:val="22"/>
            </w:rPr>
          </w:rPrChange>
        </w:rPr>
        <w:t xml:space="preserve"> property attractive.</w:t>
      </w:r>
    </w:p>
    <w:p w:rsidR="00C348F4" w:rsidRPr="00056747" w:rsidRDefault="00C348F4" w:rsidP="00056747">
      <w:pPr>
        <w:pStyle w:val="ListParagraph"/>
        <w:numPr>
          <w:ilvl w:val="0"/>
          <w:numId w:val="3"/>
        </w:numPr>
        <w:autoSpaceDE w:val="0"/>
        <w:autoSpaceDN w:val="0"/>
        <w:adjustRightInd w:val="0"/>
        <w:rPr>
          <w:rFonts w:ascii="TimesNewRomanPS-BoldMT" w:hAnsi="TimesNewRomanPS-BoldMT" w:cs="TimesNewRomanPS-BoldMT"/>
          <w:bCs/>
        </w:rPr>
      </w:pPr>
      <w:r w:rsidRPr="00755B67">
        <w:t xml:space="preserve">If you have any questions or ideas, please email us at </w:t>
      </w:r>
      <w:r w:rsidR="00E37CAF" w:rsidRPr="00E37CAF">
        <w:rPr>
          <w:rFonts w:eastAsia="Times New Roman"/>
        </w:rPr>
        <w:fldChar w:fldCharType="begin"/>
      </w:r>
      <w:r w:rsidR="00051C53" w:rsidRPr="00755B67">
        <w:instrText xml:space="preserve"> HYPERLINK "mailto:info@montgomerywesthoa.org" </w:instrText>
      </w:r>
      <w:r w:rsidR="00E37CAF" w:rsidRPr="00E37CAF">
        <w:rPr>
          <w:rFonts w:eastAsia="Times New Roman"/>
          <w:rPrChange w:id="102" w:author="Ashleigh Hapuarachchi" w:date="2015-02-05T21:17:00Z">
            <w:rPr>
              <w:rStyle w:val="Hyperlink"/>
              <w:rFonts w:eastAsiaTheme="majorEastAsia"/>
            </w:rPr>
          </w:rPrChange>
        </w:rPr>
        <w:fldChar w:fldCharType="separate"/>
      </w:r>
      <w:r w:rsidRPr="00056747">
        <w:rPr>
          <w:rStyle w:val="Hyperlink"/>
          <w:rFonts w:eastAsiaTheme="majorEastAsia"/>
        </w:rPr>
        <w:t>info@montgomerywesthoa.org</w:t>
      </w:r>
      <w:r w:rsidR="00E37CAF" w:rsidRPr="00056747">
        <w:rPr>
          <w:rStyle w:val="Hyperlink"/>
          <w:rFonts w:eastAsiaTheme="majorEastAsia"/>
        </w:rPr>
        <w:fldChar w:fldCharType="end"/>
      </w:r>
      <w:r w:rsidRPr="00755B67">
        <w:t xml:space="preserve">.  </w:t>
      </w:r>
    </w:p>
    <w:p w:rsidR="00506B17" w:rsidRPr="00225B76" w:rsidRDefault="00225B76" w:rsidP="004A5013">
      <w:pPr>
        <w:autoSpaceDE w:val="0"/>
        <w:autoSpaceDN w:val="0"/>
        <w:adjustRightInd w:val="0"/>
        <w:ind w:left="-360"/>
        <w:rPr>
          <w:rFonts w:ascii="TimesNewRomanPS-BoldMT" w:hAnsi="TimesNewRomanPS-BoldMT" w:cs="TimesNewRomanPS-BoldMT"/>
          <w:b/>
          <w:bCs/>
          <w:sz w:val="32"/>
          <w:szCs w:val="32"/>
        </w:rPr>
      </w:pPr>
      <w:r w:rsidRPr="00225B76">
        <w:rPr>
          <w:rFonts w:ascii="TimesNewRomanPS-BoldMT" w:hAnsi="TimesNewRomanPS-BoldMT" w:cs="TimesNewRomanPS-BoldMT"/>
          <w:b/>
          <w:bCs/>
          <w:sz w:val="32"/>
          <w:szCs w:val="32"/>
        </w:rPr>
        <w:lastRenderedPageBreak/>
        <w:t>Upcoming D</w:t>
      </w:r>
      <w:bookmarkStart w:id="103" w:name="_GoBack"/>
      <w:bookmarkEnd w:id="103"/>
      <w:r w:rsidRPr="00225B76">
        <w:rPr>
          <w:rFonts w:ascii="TimesNewRomanPS-BoldMT" w:hAnsi="TimesNewRomanPS-BoldMT" w:cs="TimesNewRomanPS-BoldMT"/>
          <w:b/>
          <w:bCs/>
          <w:sz w:val="32"/>
          <w:szCs w:val="32"/>
        </w:rPr>
        <w:t>ates</w:t>
      </w:r>
    </w:p>
    <w:p w:rsidR="00506B17" w:rsidRDefault="00506B17" w:rsidP="004A5013">
      <w:pPr>
        <w:autoSpaceDE w:val="0"/>
        <w:autoSpaceDN w:val="0"/>
        <w:adjustRightInd w:val="0"/>
        <w:ind w:left="-360"/>
        <w:rPr>
          <w:rFonts w:ascii="TimesNewRomanPS-BoldMT" w:hAnsi="TimesNewRomanPS-BoldMT" w:cs="TimesNewRomanPS-BoldMT"/>
          <w:b/>
          <w:bCs/>
          <w:sz w:val="22"/>
          <w:szCs w:val="22"/>
        </w:rPr>
      </w:pPr>
    </w:p>
    <w:p w:rsidR="00506B17" w:rsidRDefault="00E37CAF" w:rsidP="004A5013">
      <w:pPr>
        <w:ind w:left="-360"/>
        <w:rPr>
          <w:rFonts w:ascii="TimesNewRomanPSMT" w:hAnsi="TimesNewRomanPSMT" w:cs="TimesNewRomanPSMT"/>
        </w:rPr>
      </w:pPr>
      <w:r w:rsidRPr="00E37CAF">
        <w:rPr>
          <w:rFonts w:ascii="TimesNewRomanPSMT" w:hAnsi="TimesNewRomanPSMT" w:cs="TimesNewRomanPSMT"/>
          <w:rPrChange w:id="104" w:author="Ashleigh Hapuarachchi" w:date="2015-02-05T21:17:00Z">
            <w:rPr>
              <w:rFonts w:ascii="TimesNewRomanPSMT" w:hAnsi="TimesNewRomanPSMT" w:cs="TimesNewRomanPSMT"/>
              <w:color w:val="0000FF" w:themeColor="hyperlink"/>
              <w:sz w:val="22"/>
              <w:szCs w:val="22"/>
              <w:u w:val="single"/>
            </w:rPr>
          </w:rPrChange>
        </w:rPr>
        <w:t>Our calendar for the spring is quickly filling up. The dates below will be helpful as you plan to spruce up your property and make any planned updates with AERC.</w:t>
      </w:r>
    </w:p>
    <w:p w:rsidR="004A5013" w:rsidRPr="00755B67" w:rsidRDefault="004A5013" w:rsidP="004A5013">
      <w:pPr>
        <w:ind w:left="-360"/>
        <w:rPr>
          <w:rFonts w:ascii="TimesNewRomanPSMT" w:hAnsi="TimesNewRomanPSMT" w:cs="TimesNewRomanPSMT"/>
          <w:rPrChange w:id="105" w:author="Ashleigh Hapuarachchi" w:date="2015-02-05T21:17:00Z">
            <w:rPr>
              <w:rFonts w:ascii="TimesNewRomanPSMT" w:hAnsi="TimesNewRomanPSMT" w:cs="TimesNewRomanPSMT"/>
              <w:sz w:val="22"/>
              <w:szCs w:val="22"/>
            </w:rPr>
          </w:rPrChange>
        </w:rPr>
      </w:pPr>
    </w:p>
    <w:p w:rsidR="00506B17" w:rsidRDefault="004A5013" w:rsidP="004A5013">
      <w:pPr>
        <w:ind w:left="-360"/>
        <w:rPr>
          <w:rFonts w:ascii="TimesNewRomanPSMT" w:hAnsi="TimesNewRomanPSMT" w:cs="TimesNewRomanPSMT"/>
        </w:rPr>
      </w:pPr>
      <w:r w:rsidRPr="004A5013">
        <w:rPr>
          <w:rFonts w:ascii="TimesNewRomanPSMT" w:hAnsi="TimesNewRomanPSMT" w:cs="TimesNewRomanPSMT"/>
          <w:b/>
        </w:rPr>
        <w:t>April 30</w:t>
      </w:r>
      <w:commentRangeStart w:id="106"/>
      <w:r w:rsidR="00E37CAF" w:rsidRPr="00E37CAF">
        <w:rPr>
          <w:rFonts w:ascii="TimesNewRomanPSMT" w:hAnsi="TimesNewRomanPSMT" w:cs="TimesNewRomanPSMT"/>
          <w:rPrChange w:id="107" w:author="Ashleigh Hapuarachchi" w:date="2015-02-05T21:17:00Z">
            <w:rPr>
              <w:rFonts w:ascii="TimesNewRomanPSMT" w:hAnsi="TimesNewRomanPSMT" w:cs="TimesNewRomanPSMT"/>
              <w:color w:val="0000FF" w:themeColor="hyperlink"/>
              <w:sz w:val="22"/>
              <w:szCs w:val="22"/>
              <w:u w:val="single"/>
            </w:rPr>
          </w:rPrChange>
        </w:rPr>
        <w:t xml:space="preserve"> - Bulk pick</w:t>
      </w:r>
      <w:r>
        <w:rPr>
          <w:rFonts w:ascii="TimesNewRomanPSMT" w:hAnsi="TimesNewRomanPSMT" w:cs="TimesNewRomanPSMT"/>
        </w:rPr>
        <w:t>-up. Trash out by 7AM</w:t>
      </w:r>
    </w:p>
    <w:p w:rsidR="004A5013" w:rsidRPr="00755B67" w:rsidRDefault="004A5013" w:rsidP="004A5013">
      <w:pPr>
        <w:ind w:left="-360"/>
        <w:rPr>
          <w:rFonts w:ascii="TimesNewRomanPSMT" w:hAnsi="TimesNewRomanPSMT" w:cs="TimesNewRomanPSMT"/>
          <w:rPrChange w:id="108" w:author="Ashleigh Hapuarachchi" w:date="2015-02-05T21:17:00Z">
            <w:rPr>
              <w:rFonts w:ascii="TimesNewRomanPSMT" w:hAnsi="TimesNewRomanPSMT" w:cs="TimesNewRomanPSMT"/>
              <w:sz w:val="22"/>
              <w:szCs w:val="22"/>
            </w:rPr>
          </w:rPrChange>
        </w:rPr>
      </w:pPr>
    </w:p>
    <w:p w:rsidR="00750789" w:rsidRPr="00755B67" w:rsidRDefault="00E37CAF" w:rsidP="004A5013">
      <w:pPr>
        <w:ind w:left="-360"/>
        <w:rPr>
          <w:rFonts w:ascii="TimesNewRomanPSMT" w:hAnsi="TimesNewRomanPSMT" w:cs="TimesNewRomanPSMT"/>
          <w:rPrChange w:id="109" w:author="Ashleigh Hapuarachchi" w:date="2015-02-05T21:17:00Z">
            <w:rPr>
              <w:rFonts w:ascii="TimesNewRomanPSMT" w:hAnsi="TimesNewRomanPSMT" w:cs="TimesNewRomanPSMT"/>
              <w:sz w:val="22"/>
              <w:szCs w:val="22"/>
            </w:rPr>
          </w:rPrChange>
        </w:rPr>
      </w:pPr>
      <w:r w:rsidRPr="00E37CAF">
        <w:rPr>
          <w:rFonts w:ascii="TimesNewRomanPSMT" w:hAnsi="TimesNewRomanPSMT" w:cs="TimesNewRomanPSMT"/>
          <w:b/>
          <w:rPrChange w:id="110" w:author="Ashleigh Hapuarachchi" w:date="2015-02-05T21:17:00Z">
            <w:rPr>
              <w:rFonts w:ascii="TimesNewRomanPSMT" w:hAnsi="TimesNewRomanPSMT" w:cs="TimesNewRomanPSMT"/>
              <w:color w:val="0000FF" w:themeColor="hyperlink"/>
              <w:sz w:val="22"/>
              <w:szCs w:val="22"/>
              <w:u w:val="single"/>
            </w:rPr>
          </w:rPrChange>
        </w:rPr>
        <w:t xml:space="preserve">March </w:t>
      </w:r>
      <w:r w:rsidR="004A5013" w:rsidRPr="004A5013">
        <w:rPr>
          <w:rFonts w:ascii="TimesNewRomanPSMT" w:hAnsi="TimesNewRomanPSMT" w:cs="TimesNewRomanPSMT"/>
          <w:b/>
        </w:rPr>
        <w:t>14</w:t>
      </w:r>
      <w:r w:rsidR="004A5013">
        <w:rPr>
          <w:rFonts w:ascii="TimesNewRomanPSMT" w:hAnsi="TimesNewRomanPSMT" w:cs="TimesNewRomanPSMT"/>
        </w:rPr>
        <w:t xml:space="preserve"> </w:t>
      </w:r>
      <w:r w:rsidRPr="00E37CAF">
        <w:rPr>
          <w:rFonts w:ascii="TimesNewRomanPSMT" w:hAnsi="TimesNewRomanPSMT" w:cs="TimesNewRomanPSMT"/>
          <w:rPrChange w:id="111" w:author="Ashleigh Hapuarachchi" w:date="2015-02-05T21:17:00Z">
            <w:rPr>
              <w:rFonts w:ascii="TimesNewRomanPSMT" w:hAnsi="TimesNewRomanPSMT" w:cs="TimesNewRomanPSMT"/>
              <w:color w:val="0000FF" w:themeColor="hyperlink"/>
              <w:sz w:val="22"/>
              <w:szCs w:val="22"/>
              <w:u w:val="single"/>
            </w:rPr>
          </w:rPrChange>
        </w:rPr>
        <w:t>- AERC Spring Survey</w:t>
      </w:r>
      <w:commentRangeEnd w:id="106"/>
      <w:r w:rsidR="00755B67" w:rsidRPr="00EE3709">
        <w:rPr>
          <w:rStyle w:val="CommentReference"/>
          <w:sz w:val="24"/>
          <w:szCs w:val="24"/>
        </w:rPr>
        <w:commentReference w:id="106"/>
      </w:r>
    </w:p>
    <w:p w:rsidR="00506B17" w:rsidRDefault="00506B17" w:rsidP="004A5013">
      <w:pPr>
        <w:ind w:left="-360"/>
        <w:rPr>
          <w:rFonts w:ascii="TimesNewRomanPSMT" w:hAnsi="TimesNewRomanPSMT" w:cs="TimesNewRomanPSMT"/>
          <w:sz w:val="22"/>
          <w:szCs w:val="22"/>
        </w:rPr>
      </w:pPr>
    </w:p>
    <w:p w:rsidR="00506B17" w:rsidRPr="002C15E9" w:rsidRDefault="00E37CAF" w:rsidP="004A5013">
      <w:pPr>
        <w:ind w:left="-360"/>
      </w:pPr>
      <w:r w:rsidRPr="00E37CAF">
        <w:rPr>
          <w:b/>
          <w:noProof/>
          <w:sz w:val="30"/>
          <w:szCs w:val="30"/>
        </w:rPr>
        <w:pict>
          <v:shape id="Text Box 5" o:spid="_x0000_s1027" type="#_x0000_t202" style="position:absolute;left:0;text-align:left;margin-left:-13.15pt;margin-top:14.25pt;width:228pt;height:171.7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" fillcolor="white [3201]" strokeweight=".5pt">
            <v:path arrowok="t"/>
            <v:textbox>
              <w:txbxContent>
                <w:p w:rsidR="00506B17" w:rsidRDefault="00506B17" w:rsidP="00506B17">
                  <w:pPr>
                    <w:jc w:val="center"/>
                  </w:pPr>
                  <w:r w:rsidRPr="008D2AB7">
                    <w:rPr>
                      <w:b/>
                      <w:u w:val="single"/>
                    </w:rPr>
                    <w:t>REMINDER</w:t>
                  </w:r>
                  <w:r w:rsidR="00305213">
                    <w:rPr>
                      <w:b/>
                      <w:u w:val="single"/>
                    </w:rPr>
                    <w:t>S</w:t>
                  </w:r>
                  <w:r w:rsidRPr="008D2AB7">
                    <w:rPr>
                      <w:b/>
                      <w:u w:val="single"/>
                    </w:rPr>
                    <w:t>!</w:t>
                  </w:r>
                  <w:r>
                    <w:t xml:space="preserve"> </w:t>
                  </w:r>
                </w:p>
                <w:p w:rsidR="00506B17" w:rsidRDefault="00506B17" w:rsidP="00506B17">
                  <w:pPr>
                    <w:jc w:val="center"/>
                  </w:pPr>
                  <w:r>
                    <w:t>Quarterly Dues are due on January 10</w:t>
                  </w:r>
                  <w:r w:rsidRPr="00CC6796">
                    <w:rPr>
                      <w:vertAlign w:val="superscript"/>
                    </w:rPr>
                    <w:t>th</w:t>
                  </w:r>
                  <w:r>
                    <w:t>, April 10</w:t>
                  </w:r>
                  <w:r w:rsidRPr="00CC6796">
                    <w:rPr>
                      <w:vertAlign w:val="superscript"/>
                    </w:rPr>
                    <w:t>th</w:t>
                  </w:r>
                  <w:r>
                    <w:t>, July 10</w:t>
                  </w:r>
                  <w:r w:rsidRPr="00CC6796">
                    <w:rPr>
                      <w:vertAlign w:val="superscript"/>
                    </w:rPr>
                    <w:t>th</w:t>
                  </w:r>
                  <w:r>
                    <w:t>, and October 10</w:t>
                  </w:r>
                  <w:r w:rsidRPr="00CC6796">
                    <w:rPr>
                      <w:vertAlign w:val="superscript"/>
                    </w:rPr>
                    <w:t>th</w:t>
                  </w:r>
                  <w:r>
                    <w:t xml:space="preserve"> each year.</w:t>
                  </w:r>
                </w:p>
                <w:p w:rsidR="00750789" w:rsidRDefault="00750789" w:rsidP="00506B17">
                  <w:pPr>
                    <w:jc w:val="center"/>
                  </w:pPr>
                </w:p>
                <w:p w:rsidR="00755B67" w:rsidRDefault="00750789" w:rsidP="00750789">
                  <w:pPr>
                    <w:jc w:val="center"/>
                    <w:rPr>
                      <w:ins w:id="112" w:author="Ashleigh Hapuarachchi" w:date="2015-02-05T21:17:00Z"/>
                    </w:rPr>
                  </w:pPr>
                  <w:r>
                    <w:t xml:space="preserve">Please put your Lot # on your check when mailing in HOA dues. It makes the job of the treasurer much easier! </w:t>
                  </w:r>
                </w:p>
                <w:p w:rsidR="00506B17" w:rsidRDefault="00750789" w:rsidP="00750789">
                  <w:pPr>
                    <w:jc w:val="center"/>
                  </w:pPr>
                  <w:r>
                    <w:t>Thanks in advance.</w:t>
                  </w:r>
                </w:p>
                <w:p w:rsidR="00750789" w:rsidRDefault="00750789" w:rsidP="00506B17"/>
                <w:p w:rsidR="00506B17" w:rsidRPr="00CC6796" w:rsidRDefault="00506B17" w:rsidP="00506B17">
                  <w:pPr>
                    <w:jc w:val="center"/>
                    <w:rPr>
                      <w:i/>
                    </w:rPr>
                  </w:pPr>
                  <w:r w:rsidRPr="00CC6796">
                    <w:rPr>
                      <w:i/>
                    </w:rPr>
                    <w:t xml:space="preserve">Effective </w:t>
                  </w:r>
                  <w:r w:rsidRPr="00CC6796">
                    <w:rPr>
                      <w:b/>
                      <w:i/>
                    </w:rPr>
                    <w:t>January 1, 201</w:t>
                  </w:r>
                  <w:r>
                    <w:rPr>
                      <w:b/>
                      <w:i/>
                    </w:rPr>
                    <w:t>4</w:t>
                  </w:r>
                  <w:r w:rsidRPr="00CC6796">
                    <w:rPr>
                      <w:i/>
                    </w:rPr>
                    <w:t xml:space="preserve">, our HOA Dues quarterly late fee increased to </w:t>
                  </w:r>
                  <w:r w:rsidRPr="00CC6796">
                    <w:rPr>
                      <w:b/>
                      <w:i/>
                    </w:rPr>
                    <w:t>$25</w:t>
                  </w:r>
                  <w:r w:rsidRPr="00CC6796">
                    <w:rPr>
                      <w:i/>
                    </w:rPr>
                    <w:t>.</w:t>
                  </w:r>
                </w:p>
                <w:p w:rsidR="00506B17" w:rsidRDefault="00506B17" w:rsidP="00506B17"/>
              </w:txbxContent>
            </v:textbox>
          </v:shape>
        </w:pict>
      </w:r>
    </w:p>
    <w:p w:rsidR="00506B17" w:rsidRDefault="00506B17" w:rsidP="004A5013">
      <w:pPr>
        <w:pStyle w:val="Heading1"/>
        <w:ind w:left="-360"/>
        <w:rPr>
          <w:rFonts w:ascii="Times New Roman" w:hAnsi="Times New Roman"/>
          <w:b w:val="0"/>
          <w:sz w:val="30"/>
          <w:szCs w:val="30"/>
        </w:rPr>
      </w:pPr>
    </w:p>
    <w:p w:rsidR="00506B17" w:rsidRDefault="00506B17" w:rsidP="004A5013">
      <w:pPr>
        <w:pStyle w:val="Heading1"/>
        <w:ind w:left="-360"/>
        <w:rPr>
          <w:rFonts w:ascii="Times New Roman" w:hAnsi="Times New Roman"/>
          <w:b w:val="0"/>
          <w:sz w:val="30"/>
          <w:szCs w:val="30"/>
        </w:rPr>
      </w:pPr>
    </w:p>
    <w:p w:rsidR="00506B17" w:rsidRDefault="00506B17" w:rsidP="004A5013">
      <w:pPr>
        <w:pStyle w:val="Heading1"/>
        <w:ind w:left="-360"/>
        <w:rPr>
          <w:rFonts w:ascii="Times New Roman" w:hAnsi="Times New Roman"/>
          <w:b w:val="0"/>
          <w:sz w:val="30"/>
          <w:szCs w:val="30"/>
        </w:rPr>
      </w:pPr>
    </w:p>
    <w:p w:rsidR="00506B17" w:rsidRDefault="00506B17" w:rsidP="004A5013">
      <w:pPr>
        <w:pStyle w:val="Heading1"/>
        <w:ind w:left="-360"/>
        <w:rPr>
          <w:rFonts w:ascii="Times New Roman" w:hAnsi="Times New Roman"/>
          <w:b w:val="0"/>
          <w:sz w:val="30"/>
          <w:szCs w:val="30"/>
        </w:rPr>
      </w:pPr>
    </w:p>
    <w:p w:rsidR="00506B17" w:rsidRDefault="00506B17" w:rsidP="004A5013">
      <w:pPr>
        <w:pStyle w:val="Heading1"/>
        <w:ind w:left="-360"/>
        <w:rPr>
          <w:rFonts w:ascii="Times New Roman" w:hAnsi="Times New Roman"/>
          <w:b w:val="0"/>
          <w:sz w:val="30"/>
          <w:szCs w:val="30"/>
        </w:rPr>
      </w:pPr>
    </w:p>
    <w:p w:rsidR="00506B17" w:rsidRDefault="00506B17" w:rsidP="004A5013">
      <w:pPr>
        <w:pStyle w:val="Heading1"/>
        <w:ind w:left="-360"/>
        <w:rPr>
          <w:rFonts w:ascii="Times New Roman" w:hAnsi="Times New Roman"/>
          <w:b w:val="0"/>
          <w:sz w:val="30"/>
          <w:szCs w:val="30"/>
        </w:rPr>
      </w:pPr>
    </w:p>
    <w:p w:rsidR="00506B17" w:rsidRDefault="00506B17" w:rsidP="004A5013">
      <w:pPr>
        <w:pStyle w:val="Heading1"/>
        <w:ind w:left="-360"/>
        <w:rPr>
          <w:rFonts w:ascii="Times New Roman" w:hAnsi="Times New Roman"/>
          <w:b w:val="0"/>
          <w:sz w:val="30"/>
          <w:szCs w:val="30"/>
        </w:rPr>
      </w:pPr>
    </w:p>
    <w:p w:rsidR="00506B17" w:rsidRPr="008D2AB7" w:rsidDel="00755B67" w:rsidRDefault="00506B17" w:rsidP="004A5013">
      <w:pPr>
        <w:widowControl w:val="0"/>
        <w:autoSpaceDE w:val="0"/>
        <w:autoSpaceDN w:val="0"/>
        <w:adjustRightInd w:val="0"/>
        <w:ind w:left="-360"/>
        <w:rPr>
          <w:del w:id="113" w:author="Ashleigh Hapuarachchi" w:date="2015-02-05T21:18:00Z"/>
          <w:rFonts w:ascii="Calibri" w:eastAsiaTheme="minorEastAsia" w:hAnsi="Calibri" w:cs="Calibri"/>
          <w:sz w:val="20"/>
        </w:rPr>
      </w:pPr>
      <w:r>
        <w:rPr>
          <w:rFonts w:ascii="Geneva" w:hAnsi="Geneva" w:cs="Arial"/>
          <w:color w:val="000000"/>
          <w:sz w:val="20"/>
          <w:szCs w:val="20"/>
        </w:rPr>
        <w:br/>
      </w:r>
      <w:del w:id="114" w:author="Ashleigh Hapuarachchi" w:date="2015-02-05T21:18:00Z">
        <w:r w:rsidDel="00755B67">
          <w:rPr>
            <w:rFonts w:ascii="Geneva" w:hAnsi="Geneva" w:cs="Arial"/>
            <w:color w:val="000000"/>
            <w:sz w:val="20"/>
            <w:szCs w:val="20"/>
          </w:rPr>
          <w:br/>
        </w:r>
        <w:r w:rsidDel="00755B67">
          <w:rPr>
            <w:rFonts w:ascii="Geneva" w:hAnsi="Geneva" w:cs="Arial"/>
            <w:color w:val="000000"/>
            <w:sz w:val="20"/>
            <w:szCs w:val="20"/>
          </w:rPr>
          <w:br/>
        </w:r>
        <w:r w:rsidDel="00755B67">
          <w:rPr>
            <w:rFonts w:ascii="Geneva" w:hAnsi="Geneva" w:cs="Arial"/>
            <w:color w:val="000000"/>
            <w:sz w:val="20"/>
            <w:szCs w:val="20"/>
          </w:rPr>
          <w:br/>
          <w:delText xml:space="preserve">     </w:delText>
        </w:r>
      </w:del>
    </w:p>
    <w:p w:rsidR="00506B17" w:rsidDel="00755B67" w:rsidRDefault="00506B17" w:rsidP="004A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del w:id="115" w:author="Ashleigh Hapuarachchi" w:date="2015-02-05T21:18:00Z"/>
          <w:rFonts w:ascii="Arial" w:hAnsi="Arial"/>
          <w:sz w:val="22"/>
        </w:rPr>
      </w:pPr>
    </w:p>
    <w:p w:rsidR="00506B17" w:rsidDel="00755B67" w:rsidRDefault="00506B17" w:rsidP="004A5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del w:id="116" w:author="Ashleigh Hapuarachchi" w:date="2015-02-05T21:18:00Z"/>
          <w:rFonts w:ascii="Arial" w:hAnsi="Arial"/>
          <w:sz w:val="22"/>
        </w:rPr>
      </w:pPr>
    </w:p>
    <w:p w:rsidR="00CE5D45" w:rsidRDefault="00CE5D45">
      <w:pPr>
        <w:widowControl w:val="0"/>
        <w:autoSpaceDE w:val="0"/>
        <w:autoSpaceDN w:val="0"/>
        <w:adjustRightInd w:val="0"/>
        <w:ind w:left="-360"/>
        <w:pPrChange w:id="117" w:author="Ashleigh Hapuarachchi" w:date="2015-02-05T21:18:00Z">
          <w:pPr/>
        </w:pPrChange>
      </w:pPr>
    </w:p>
    <w:sectPr w:rsidR="00CE5D45" w:rsidSect="00305213">
      <w:type w:val="continuous"/>
      <w:pgSz w:w="12240" w:h="15840"/>
      <w:pgMar w:top="1440" w:right="1530" w:bottom="1440" w:left="1620" w:header="720" w:footer="720" w:gutter="0"/>
      <w:pgBorders w:offsetFrom="page">
        <w:top w:val="single" w:sz="24" w:space="24" w:color="auto"/>
        <w:left w:val="single" w:sz="24" w:space="24" w:color="auto"/>
        <w:bottom w:val="single" w:sz="24" w:space="24" w:color="auto"/>
        <w:right w:val="single" w:sz="24" w:space="24" w:color="auto"/>
      </w:pgBorders>
      <w:cols w:num="2" w:space="720" w:equalWidth="0">
        <w:col w:w="4140" w:space="720"/>
        <w:col w:w="4230"/>
      </w:cols>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06" w:author="Ashleigh Hapuarachchi" w:date="2015-02-05T21:17:00Z" w:initials="AH">
    <w:p w:rsidR="00755B67" w:rsidRDefault="00755B67">
      <w:pPr>
        <w:pStyle w:val="CommentText"/>
      </w:pPr>
      <w:r>
        <w:rPr>
          <w:rStyle w:val="CommentReference"/>
        </w:rPr>
        <w:annotationRef/>
      </w:r>
      <w:r>
        <w:t>Do we have specific dates for these?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A4B3A0" w15:done="0"/>
</w15:commentsEx>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imesNewRomanPS-BoldMT">
    <w:altName w:val="Times New Roman"/>
    <w:panose1 w:val="00000000000000000000"/>
    <w:charset w:val="4D"/>
    <w:family w:val="roman"/>
    <w:notTrueType/>
    <w:pitch w:val="default"/>
    <w:sig w:usb0="03000003" w:usb1="00000000" w:usb2="00000000" w:usb3="00000000" w:csb0="00000001" w:csb1="00000000"/>
  </w:font>
  <w:font w:name="TimesNewRomanPSMT">
    <w:altName w:val="Times New Roman"/>
    <w:panose1 w:val="00000000000000000000"/>
    <w:charset w:val="4D"/>
    <w:family w:val="roman"/>
    <w:notTrueType/>
    <w:pitch w:val="default"/>
    <w:sig w:usb0="03000003" w:usb1="00000000" w:usb2="00000000" w:usb3="00000000" w:csb0="00000001" w:csb1="00000000"/>
  </w:font>
  <w:font w:name="Geneva">
    <w:altName w:val="Arial"/>
    <w:charset w:val="00"/>
    <w:family w:val="auto"/>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A47ED"/>
    <w:multiLevelType w:val="hybridMultilevel"/>
    <w:tmpl w:val="083A1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7E6714"/>
    <w:multiLevelType w:val="hybridMultilevel"/>
    <w:tmpl w:val="767E5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CA15700"/>
    <w:multiLevelType w:val="hybridMultilevel"/>
    <w:tmpl w:val="9AFEB0A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hleigh Hapuarachchi">
    <w15:presenceInfo w15:providerId="Windows Live" w15:userId="ca8eec317e4d7a1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06B17"/>
    <w:rsid w:val="00046B69"/>
    <w:rsid w:val="00051C53"/>
    <w:rsid w:val="00056747"/>
    <w:rsid w:val="001D0171"/>
    <w:rsid w:val="00225B76"/>
    <w:rsid w:val="00305213"/>
    <w:rsid w:val="00476D21"/>
    <w:rsid w:val="00486001"/>
    <w:rsid w:val="004A5013"/>
    <w:rsid w:val="00506B17"/>
    <w:rsid w:val="006E488D"/>
    <w:rsid w:val="00705CB0"/>
    <w:rsid w:val="00750789"/>
    <w:rsid w:val="00755B67"/>
    <w:rsid w:val="007648F5"/>
    <w:rsid w:val="008B36A7"/>
    <w:rsid w:val="008F6E2D"/>
    <w:rsid w:val="00931B8D"/>
    <w:rsid w:val="009F1B6C"/>
    <w:rsid w:val="00A67A64"/>
    <w:rsid w:val="00B6017E"/>
    <w:rsid w:val="00BA2838"/>
    <w:rsid w:val="00BB7EE6"/>
    <w:rsid w:val="00C24DCD"/>
    <w:rsid w:val="00C348F4"/>
    <w:rsid w:val="00C73706"/>
    <w:rsid w:val="00CB69C0"/>
    <w:rsid w:val="00CE5D45"/>
    <w:rsid w:val="00D3145E"/>
    <w:rsid w:val="00E37CAF"/>
    <w:rsid w:val="00EE37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HAns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B17"/>
    <w:rPr>
      <w:rFonts w:ascii="Times New Roman" w:eastAsia="Times New Roman" w:hAnsi="Times New Roman" w:cs="Times New Roman"/>
    </w:rPr>
  </w:style>
  <w:style w:type="paragraph" w:styleId="Heading1">
    <w:name w:val="heading 1"/>
    <w:basedOn w:val="Normal"/>
    <w:next w:val="Normal"/>
    <w:link w:val="Heading1Char"/>
    <w:qFormat/>
    <w:rsid w:val="00705CB0"/>
    <w:pPr>
      <w:spacing w:before="480"/>
      <w:contextualSpacing/>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9"/>
    <w:semiHidden/>
    <w:unhideWhenUsed/>
    <w:qFormat/>
    <w:rsid w:val="00705CB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705CB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705CB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05CB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05CB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05CB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05CB0"/>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05CB0"/>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05CB0"/>
    <w:rPr>
      <w:rFonts w:eastAsiaTheme="minorHAnsi" w:cstheme="minorHAnsi"/>
    </w:rPr>
  </w:style>
  <w:style w:type="character" w:customStyle="1" w:styleId="Heading1Char">
    <w:name w:val="Heading 1 Char"/>
    <w:basedOn w:val="DefaultParagraphFont"/>
    <w:link w:val="Heading1"/>
    <w:uiPriority w:val="9"/>
    <w:rsid w:val="00705CB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705CB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705CB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705CB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05CB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05CB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05CB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05CB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05CB0"/>
    <w:rPr>
      <w:rFonts w:asciiTheme="majorHAnsi" w:eastAsiaTheme="majorEastAsia" w:hAnsiTheme="majorHAnsi" w:cstheme="majorBidi"/>
      <w:i/>
      <w:iCs/>
      <w:spacing w:val="5"/>
      <w:sz w:val="20"/>
      <w:szCs w:val="20"/>
    </w:rPr>
  </w:style>
  <w:style w:type="paragraph" w:styleId="Title">
    <w:name w:val="Title"/>
    <w:basedOn w:val="Normal"/>
    <w:next w:val="Normal"/>
    <w:link w:val="TitleChar"/>
    <w:qFormat/>
    <w:rsid w:val="00705CB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05CB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05CB0"/>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705CB0"/>
    <w:rPr>
      <w:rFonts w:asciiTheme="majorHAnsi" w:eastAsiaTheme="majorEastAsia" w:hAnsiTheme="majorHAnsi" w:cstheme="majorBidi"/>
      <w:i/>
      <w:iCs/>
      <w:spacing w:val="13"/>
    </w:rPr>
  </w:style>
  <w:style w:type="character" w:styleId="Strong">
    <w:name w:val="Strong"/>
    <w:uiPriority w:val="22"/>
    <w:qFormat/>
    <w:rsid w:val="00705CB0"/>
    <w:rPr>
      <w:b/>
      <w:bCs/>
    </w:rPr>
  </w:style>
  <w:style w:type="character" w:styleId="Emphasis">
    <w:name w:val="Emphasis"/>
    <w:uiPriority w:val="20"/>
    <w:qFormat/>
    <w:rsid w:val="00705CB0"/>
    <w:rPr>
      <w:b/>
      <w:bCs/>
      <w:i/>
      <w:iCs/>
      <w:spacing w:val="10"/>
      <w:bdr w:val="none" w:sz="0" w:space="0" w:color="auto"/>
      <w:shd w:val="clear" w:color="auto" w:fill="auto"/>
    </w:rPr>
  </w:style>
  <w:style w:type="paragraph" w:styleId="ListParagraph">
    <w:name w:val="List Paragraph"/>
    <w:basedOn w:val="Normal"/>
    <w:uiPriority w:val="34"/>
    <w:qFormat/>
    <w:rsid w:val="00705CB0"/>
    <w:pPr>
      <w:ind w:left="720"/>
      <w:contextualSpacing/>
    </w:pPr>
    <w:rPr>
      <w:rFonts w:asciiTheme="minorHAnsi" w:eastAsiaTheme="minorHAnsi" w:hAnsiTheme="minorHAnsi" w:cstheme="minorHAnsi"/>
    </w:rPr>
  </w:style>
  <w:style w:type="paragraph" w:styleId="Quote">
    <w:name w:val="Quote"/>
    <w:basedOn w:val="Normal"/>
    <w:next w:val="Normal"/>
    <w:link w:val="QuoteChar"/>
    <w:uiPriority w:val="29"/>
    <w:qFormat/>
    <w:rsid w:val="00705CB0"/>
    <w:pPr>
      <w:spacing w:before="200"/>
      <w:ind w:left="360" w:right="360"/>
    </w:pPr>
    <w:rPr>
      <w:rFonts w:eastAsiaTheme="minorHAnsi" w:cstheme="minorHAnsi"/>
      <w:i/>
      <w:iCs/>
    </w:rPr>
  </w:style>
  <w:style w:type="character" w:customStyle="1" w:styleId="QuoteChar">
    <w:name w:val="Quote Char"/>
    <w:basedOn w:val="DefaultParagraphFont"/>
    <w:link w:val="Quote"/>
    <w:uiPriority w:val="29"/>
    <w:rsid w:val="00705CB0"/>
    <w:rPr>
      <w:i/>
      <w:iCs/>
    </w:rPr>
  </w:style>
  <w:style w:type="paragraph" w:styleId="IntenseQuote">
    <w:name w:val="Intense Quote"/>
    <w:basedOn w:val="Normal"/>
    <w:next w:val="Normal"/>
    <w:link w:val="IntenseQuoteChar"/>
    <w:uiPriority w:val="30"/>
    <w:qFormat/>
    <w:rsid w:val="00705CB0"/>
    <w:pPr>
      <w:pBdr>
        <w:bottom w:val="single" w:sz="4" w:space="1" w:color="auto"/>
      </w:pBdr>
      <w:spacing w:before="200" w:after="280"/>
      <w:ind w:left="1008" w:right="1152"/>
      <w:jc w:val="both"/>
    </w:pPr>
    <w:rPr>
      <w:rFonts w:eastAsiaTheme="minorHAnsi" w:cstheme="minorHAnsi"/>
      <w:b/>
      <w:bCs/>
      <w:i/>
      <w:iCs/>
    </w:rPr>
  </w:style>
  <w:style w:type="character" w:customStyle="1" w:styleId="IntenseQuoteChar">
    <w:name w:val="Intense Quote Char"/>
    <w:basedOn w:val="DefaultParagraphFont"/>
    <w:link w:val="IntenseQuote"/>
    <w:uiPriority w:val="30"/>
    <w:rsid w:val="00705CB0"/>
    <w:rPr>
      <w:b/>
      <w:bCs/>
      <w:i/>
      <w:iCs/>
    </w:rPr>
  </w:style>
  <w:style w:type="character" w:styleId="SubtleEmphasis">
    <w:name w:val="Subtle Emphasis"/>
    <w:uiPriority w:val="19"/>
    <w:qFormat/>
    <w:rsid w:val="00705CB0"/>
    <w:rPr>
      <w:i/>
      <w:iCs/>
    </w:rPr>
  </w:style>
  <w:style w:type="character" w:styleId="IntenseEmphasis">
    <w:name w:val="Intense Emphasis"/>
    <w:uiPriority w:val="21"/>
    <w:qFormat/>
    <w:rsid w:val="00705CB0"/>
    <w:rPr>
      <w:b/>
      <w:bCs/>
    </w:rPr>
  </w:style>
  <w:style w:type="character" w:styleId="SubtleReference">
    <w:name w:val="Subtle Reference"/>
    <w:uiPriority w:val="31"/>
    <w:qFormat/>
    <w:rsid w:val="00705CB0"/>
    <w:rPr>
      <w:smallCaps/>
    </w:rPr>
  </w:style>
  <w:style w:type="character" w:styleId="IntenseReference">
    <w:name w:val="Intense Reference"/>
    <w:uiPriority w:val="32"/>
    <w:qFormat/>
    <w:rsid w:val="00705CB0"/>
    <w:rPr>
      <w:smallCaps/>
      <w:spacing w:val="5"/>
      <w:u w:val="single"/>
    </w:rPr>
  </w:style>
  <w:style w:type="character" w:styleId="BookTitle">
    <w:name w:val="Book Title"/>
    <w:uiPriority w:val="33"/>
    <w:qFormat/>
    <w:rsid w:val="00705CB0"/>
    <w:rPr>
      <w:i/>
      <w:iCs/>
      <w:smallCaps/>
      <w:spacing w:val="5"/>
    </w:rPr>
  </w:style>
  <w:style w:type="paragraph" w:styleId="TOCHeading">
    <w:name w:val="TOC Heading"/>
    <w:basedOn w:val="Heading1"/>
    <w:next w:val="Normal"/>
    <w:uiPriority w:val="39"/>
    <w:semiHidden/>
    <w:unhideWhenUsed/>
    <w:qFormat/>
    <w:rsid w:val="00705CB0"/>
    <w:pPr>
      <w:outlineLvl w:val="9"/>
    </w:pPr>
    <w:rPr>
      <w:lang w:bidi="en-US"/>
    </w:rPr>
  </w:style>
  <w:style w:type="character" w:customStyle="1" w:styleId="italic">
    <w:name w:val="italic"/>
    <w:basedOn w:val="DefaultParagraphFont"/>
    <w:rsid w:val="007648F5"/>
  </w:style>
  <w:style w:type="character" w:customStyle="1" w:styleId="medium-font">
    <w:name w:val="medium-font"/>
    <w:basedOn w:val="DefaultParagraphFont"/>
    <w:rsid w:val="007648F5"/>
  </w:style>
  <w:style w:type="character" w:customStyle="1" w:styleId="title-link-wrapper">
    <w:name w:val="title-link-wrapper"/>
    <w:basedOn w:val="DefaultParagraphFont"/>
    <w:rsid w:val="007648F5"/>
  </w:style>
  <w:style w:type="character" w:customStyle="1" w:styleId="hidden">
    <w:name w:val="hidden"/>
    <w:basedOn w:val="DefaultParagraphFont"/>
    <w:rsid w:val="007648F5"/>
  </w:style>
  <w:style w:type="paragraph" w:styleId="Header">
    <w:name w:val="header"/>
    <w:basedOn w:val="Normal"/>
    <w:link w:val="HeaderChar"/>
    <w:uiPriority w:val="99"/>
    <w:unhideWhenUsed/>
    <w:rsid w:val="007648F5"/>
    <w:pPr>
      <w:tabs>
        <w:tab w:val="center" w:pos="4680"/>
        <w:tab w:val="right" w:pos="9360"/>
      </w:tabs>
    </w:pPr>
    <w:rPr>
      <w:rFonts w:asciiTheme="minorHAnsi" w:eastAsiaTheme="minorHAnsi" w:hAnsiTheme="minorHAnsi" w:cstheme="minorHAnsi"/>
    </w:rPr>
  </w:style>
  <w:style w:type="character" w:customStyle="1" w:styleId="HeaderChar">
    <w:name w:val="Header Char"/>
    <w:basedOn w:val="DefaultParagraphFont"/>
    <w:link w:val="Header"/>
    <w:uiPriority w:val="99"/>
    <w:rsid w:val="007648F5"/>
  </w:style>
  <w:style w:type="character" w:styleId="Hyperlink">
    <w:name w:val="Hyperlink"/>
    <w:basedOn w:val="DefaultParagraphFont"/>
    <w:uiPriority w:val="99"/>
    <w:unhideWhenUsed/>
    <w:rsid w:val="007648F5"/>
    <w:rPr>
      <w:color w:val="0000FF" w:themeColor="hyperlink"/>
      <w:u w:val="single"/>
    </w:rPr>
  </w:style>
  <w:style w:type="character" w:customStyle="1" w:styleId="NoSpacingChar">
    <w:name w:val="No Spacing Char"/>
    <w:basedOn w:val="DefaultParagraphFont"/>
    <w:link w:val="NoSpacing"/>
    <w:uiPriority w:val="1"/>
    <w:rsid w:val="00705CB0"/>
  </w:style>
  <w:style w:type="character" w:styleId="CommentReference">
    <w:name w:val="annotation reference"/>
    <w:basedOn w:val="DefaultParagraphFont"/>
    <w:uiPriority w:val="99"/>
    <w:semiHidden/>
    <w:unhideWhenUsed/>
    <w:rsid w:val="00755B67"/>
    <w:rPr>
      <w:sz w:val="16"/>
      <w:szCs w:val="16"/>
    </w:rPr>
  </w:style>
  <w:style w:type="paragraph" w:styleId="CommentText">
    <w:name w:val="annotation text"/>
    <w:basedOn w:val="Normal"/>
    <w:link w:val="CommentTextChar"/>
    <w:uiPriority w:val="99"/>
    <w:semiHidden/>
    <w:unhideWhenUsed/>
    <w:rsid w:val="00755B67"/>
    <w:rPr>
      <w:sz w:val="20"/>
      <w:szCs w:val="20"/>
    </w:rPr>
  </w:style>
  <w:style w:type="character" w:customStyle="1" w:styleId="CommentTextChar">
    <w:name w:val="Comment Text Char"/>
    <w:basedOn w:val="DefaultParagraphFont"/>
    <w:link w:val="CommentText"/>
    <w:uiPriority w:val="99"/>
    <w:semiHidden/>
    <w:rsid w:val="00755B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55B67"/>
    <w:rPr>
      <w:b/>
      <w:bCs/>
    </w:rPr>
  </w:style>
  <w:style w:type="character" w:customStyle="1" w:styleId="CommentSubjectChar">
    <w:name w:val="Comment Subject Char"/>
    <w:basedOn w:val="CommentTextChar"/>
    <w:link w:val="CommentSubject"/>
    <w:uiPriority w:val="99"/>
    <w:semiHidden/>
    <w:rsid w:val="00755B6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55B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B67"/>
    <w:rPr>
      <w:rFonts w:ascii="Segoe UI" w:eastAsia="Times New Roman" w:hAnsi="Segoe UI" w:cs="Segoe UI"/>
      <w:sz w:val="18"/>
      <w:szCs w:val="18"/>
    </w:rPr>
  </w:style>
  <w:style w:type="paragraph" w:styleId="Revision">
    <w:name w:val="Revision"/>
    <w:hidden/>
    <w:uiPriority w:val="99"/>
    <w:semiHidden/>
    <w:rsid w:val="004A5013"/>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B17"/>
    <w:rPr>
      <w:rFonts w:ascii="Times New Roman" w:eastAsia="Times New Roman" w:hAnsi="Times New Roman" w:cs="Times New Roman"/>
    </w:rPr>
  </w:style>
  <w:style w:type="paragraph" w:styleId="Heading1">
    <w:name w:val="heading 1"/>
    <w:basedOn w:val="Normal"/>
    <w:next w:val="Normal"/>
    <w:link w:val="Heading1Char"/>
    <w:qFormat/>
    <w:rsid w:val="00705CB0"/>
    <w:pPr>
      <w:spacing w:before="480"/>
      <w:contextualSpacing/>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9"/>
    <w:semiHidden/>
    <w:unhideWhenUsed/>
    <w:qFormat/>
    <w:rsid w:val="00705CB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705CB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705CB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05CB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05CB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05CB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05CB0"/>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05CB0"/>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05CB0"/>
    <w:rPr>
      <w:rFonts w:eastAsiaTheme="minorHAnsi" w:cstheme="minorHAnsi"/>
    </w:rPr>
  </w:style>
  <w:style w:type="character" w:customStyle="1" w:styleId="Heading1Char">
    <w:name w:val="Heading 1 Char"/>
    <w:basedOn w:val="DefaultParagraphFont"/>
    <w:link w:val="Heading1"/>
    <w:uiPriority w:val="9"/>
    <w:rsid w:val="00705CB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705CB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705CB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705CB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05CB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05CB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05CB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05CB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05CB0"/>
    <w:rPr>
      <w:rFonts w:asciiTheme="majorHAnsi" w:eastAsiaTheme="majorEastAsia" w:hAnsiTheme="majorHAnsi" w:cstheme="majorBidi"/>
      <w:i/>
      <w:iCs/>
      <w:spacing w:val="5"/>
      <w:sz w:val="20"/>
      <w:szCs w:val="20"/>
    </w:rPr>
  </w:style>
  <w:style w:type="paragraph" w:styleId="Title">
    <w:name w:val="Title"/>
    <w:basedOn w:val="Normal"/>
    <w:next w:val="Normal"/>
    <w:link w:val="TitleChar"/>
    <w:qFormat/>
    <w:rsid w:val="00705CB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05CB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05CB0"/>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705CB0"/>
    <w:rPr>
      <w:rFonts w:asciiTheme="majorHAnsi" w:eastAsiaTheme="majorEastAsia" w:hAnsiTheme="majorHAnsi" w:cstheme="majorBidi"/>
      <w:i/>
      <w:iCs/>
      <w:spacing w:val="13"/>
    </w:rPr>
  </w:style>
  <w:style w:type="character" w:styleId="Strong">
    <w:name w:val="Strong"/>
    <w:uiPriority w:val="22"/>
    <w:qFormat/>
    <w:rsid w:val="00705CB0"/>
    <w:rPr>
      <w:b/>
      <w:bCs/>
    </w:rPr>
  </w:style>
  <w:style w:type="character" w:styleId="Emphasis">
    <w:name w:val="Emphasis"/>
    <w:uiPriority w:val="20"/>
    <w:qFormat/>
    <w:rsid w:val="00705CB0"/>
    <w:rPr>
      <w:b/>
      <w:bCs/>
      <w:i/>
      <w:iCs/>
      <w:spacing w:val="10"/>
      <w:bdr w:val="none" w:sz="0" w:space="0" w:color="auto"/>
      <w:shd w:val="clear" w:color="auto" w:fill="auto"/>
    </w:rPr>
  </w:style>
  <w:style w:type="paragraph" w:styleId="ListParagraph">
    <w:name w:val="List Paragraph"/>
    <w:basedOn w:val="Normal"/>
    <w:uiPriority w:val="34"/>
    <w:qFormat/>
    <w:rsid w:val="00705CB0"/>
    <w:pPr>
      <w:ind w:left="720"/>
      <w:contextualSpacing/>
    </w:pPr>
    <w:rPr>
      <w:rFonts w:asciiTheme="minorHAnsi" w:eastAsiaTheme="minorHAnsi" w:hAnsiTheme="minorHAnsi" w:cstheme="minorHAnsi"/>
    </w:rPr>
  </w:style>
  <w:style w:type="paragraph" w:styleId="Quote">
    <w:name w:val="Quote"/>
    <w:basedOn w:val="Normal"/>
    <w:next w:val="Normal"/>
    <w:link w:val="QuoteChar"/>
    <w:uiPriority w:val="29"/>
    <w:qFormat/>
    <w:rsid w:val="00705CB0"/>
    <w:pPr>
      <w:spacing w:before="200"/>
      <w:ind w:left="360" w:right="360"/>
    </w:pPr>
    <w:rPr>
      <w:rFonts w:eastAsiaTheme="minorHAnsi" w:cstheme="minorHAnsi"/>
      <w:i/>
      <w:iCs/>
    </w:rPr>
  </w:style>
  <w:style w:type="character" w:customStyle="1" w:styleId="QuoteChar">
    <w:name w:val="Quote Char"/>
    <w:basedOn w:val="DefaultParagraphFont"/>
    <w:link w:val="Quote"/>
    <w:uiPriority w:val="29"/>
    <w:rsid w:val="00705CB0"/>
    <w:rPr>
      <w:i/>
      <w:iCs/>
    </w:rPr>
  </w:style>
  <w:style w:type="paragraph" w:styleId="IntenseQuote">
    <w:name w:val="Intense Quote"/>
    <w:basedOn w:val="Normal"/>
    <w:next w:val="Normal"/>
    <w:link w:val="IntenseQuoteChar"/>
    <w:uiPriority w:val="30"/>
    <w:qFormat/>
    <w:rsid w:val="00705CB0"/>
    <w:pPr>
      <w:pBdr>
        <w:bottom w:val="single" w:sz="4" w:space="1" w:color="auto"/>
      </w:pBdr>
      <w:spacing w:before="200" w:after="280"/>
      <w:ind w:left="1008" w:right="1152"/>
      <w:jc w:val="both"/>
    </w:pPr>
    <w:rPr>
      <w:rFonts w:eastAsiaTheme="minorHAnsi" w:cstheme="minorHAnsi"/>
      <w:b/>
      <w:bCs/>
      <w:i/>
      <w:iCs/>
    </w:rPr>
  </w:style>
  <w:style w:type="character" w:customStyle="1" w:styleId="IntenseQuoteChar">
    <w:name w:val="Intense Quote Char"/>
    <w:basedOn w:val="DefaultParagraphFont"/>
    <w:link w:val="IntenseQuote"/>
    <w:uiPriority w:val="30"/>
    <w:rsid w:val="00705CB0"/>
    <w:rPr>
      <w:b/>
      <w:bCs/>
      <w:i/>
      <w:iCs/>
    </w:rPr>
  </w:style>
  <w:style w:type="character" w:styleId="SubtleEmphasis">
    <w:name w:val="Subtle Emphasis"/>
    <w:uiPriority w:val="19"/>
    <w:qFormat/>
    <w:rsid w:val="00705CB0"/>
    <w:rPr>
      <w:i/>
      <w:iCs/>
    </w:rPr>
  </w:style>
  <w:style w:type="character" w:styleId="IntenseEmphasis">
    <w:name w:val="Intense Emphasis"/>
    <w:uiPriority w:val="21"/>
    <w:qFormat/>
    <w:rsid w:val="00705CB0"/>
    <w:rPr>
      <w:b/>
      <w:bCs/>
    </w:rPr>
  </w:style>
  <w:style w:type="character" w:styleId="SubtleReference">
    <w:name w:val="Subtle Reference"/>
    <w:uiPriority w:val="31"/>
    <w:qFormat/>
    <w:rsid w:val="00705CB0"/>
    <w:rPr>
      <w:smallCaps/>
    </w:rPr>
  </w:style>
  <w:style w:type="character" w:styleId="IntenseReference">
    <w:name w:val="Intense Reference"/>
    <w:uiPriority w:val="32"/>
    <w:qFormat/>
    <w:rsid w:val="00705CB0"/>
    <w:rPr>
      <w:smallCaps/>
      <w:spacing w:val="5"/>
      <w:u w:val="single"/>
    </w:rPr>
  </w:style>
  <w:style w:type="character" w:styleId="BookTitle">
    <w:name w:val="Book Title"/>
    <w:uiPriority w:val="33"/>
    <w:qFormat/>
    <w:rsid w:val="00705CB0"/>
    <w:rPr>
      <w:i/>
      <w:iCs/>
      <w:smallCaps/>
      <w:spacing w:val="5"/>
    </w:rPr>
  </w:style>
  <w:style w:type="paragraph" w:styleId="TOCHeading">
    <w:name w:val="TOC Heading"/>
    <w:basedOn w:val="Heading1"/>
    <w:next w:val="Normal"/>
    <w:uiPriority w:val="39"/>
    <w:semiHidden/>
    <w:unhideWhenUsed/>
    <w:qFormat/>
    <w:rsid w:val="00705CB0"/>
    <w:pPr>
      <w:outlineLvl w:val="9"/>
    </w:pPr>
    <w:rPr>
      <w:lang w:bidi="en-US"/>
    </w:rPr>
  </w:style>
  <w:style w:type="character" w:customStyle="1" w:styleId="italic">
    <w:name w:val="italic"/>
    <w:basedOn w:val="DefaultParagraphFont"/>
    <w:rsid w:val="007648F5"/>
  </w:style>
  <w:style w:type="character" w:customStyle="1" w:styleId="medium-font">
    <w:name w:val="medium-font"/>
    <w:basedOn w:val="DefaultParagraphFont"/>
    <w:rsid w:val="007648F5"/>
  </w:style>
  <w:style w:type="character" w:customStyle="1" w:styleId="title-link-wrapper">
    <w:name w:val="title-link-wrapper"/>
    <w:basedOn w:val="DefaultParagraphFont"/>
    <w:rsid w:val="007648F5"/>
  </w:style>
  <w:style w:type="character" w:customStyle="1" w:styleId="hidden">
    <w:name w:val="hidden"/>
    <w:basedOn w:val="DefaultParagraphFont"/>
    <w:rsid w:val="007648F5"/>
  </w:style>
  <w:style w:type="paragraph" w:styleId="Header">
    <w:name w:val="header"/>
    <w:basedOn w:val="Normal"/>
    <w:link w:val="HeaderChar"/>
    <w:uiPriority w:val="99"/>
    <w:unhideWhenUsed/>
    <w:rsid w:val="007648F5"/>
    <w:pPr>
      <w:tabs>
        <w:tab w:val="center" w:pos="4680"/>
        <w:tab w:val="right" w:pos="9360"/>
      </w:tabs>
    </w:pPr>
    <w:rPr>
      <w:rFonts w:asciiTheme="minorHAnsi" w:eastAsiaTheme="minorHAnsi" w:hAnsiTheme="minorHAnsi" w:cstheme="minorHAnsi"/>
    </w:rPr>
  </w:style>
  <w:style w:type="character" w:customStyle="1" w:styleId="HeaderChar">
    <w:name w:val="Header Char"/>
    <w:basedOn w:val="DefaultParagraphFont"/>
    <w:link w:val="Header"/>
    <w:uiPriority w:val="99"/>
    <w:rsid w:val="007648F5"/>
  </w:style>
  <w:style w:type="character" w:styleId="Hyperlink">
    <w:name w:val="Hyperlink"/>
    <w:basedOn w:val="DefaultParagraphFont"/>
    <w:uiPriority w:val="99"/>
    <w:unhideWhenUsed/>
    <w:rsid w:val="007648F5"/>
    <w:rPr>
      <w:color w:val="0000FF" w:themeColor="hyperlink"/>
      <w:u w:val="single"/>
    </w:rPr>
  </w:style>
  <w:style w:type="character" w:customStyle="1" w:styleId="NoSpacingChar">
    <w:name w:val="No Spacing Char"/>
    <w:basedOn w:val="DefaultParagraphFont"/>
    <w:link w:val="NoSpacing"/>
    <w:uiPriority w:val="1"/>
    <w:rsid w:val="00705CB0"/>
  </w:style>
  <w:style w:type="character" w:styleId="CommentReference">
    <w:name w:val="annotation reference"/>
    <w:basedOn w:val="DefaultParagraphFont"/>
    <w:uiPriority w:val="99"/>
    <w:semiHidden/>
    <w:unhideWhenUsed/>
    <w:rsid w:val="00755B67"/>
    <w:rPr>
      <w:sz w:val="16"/>
      <w:szCs w:val="16"/>
    </w:rPr>
  </w:style>
  <w:style w:type="paragraph" w:styleId="CommentText">
    <w:name w:val="annotation text"/>
    <w:basedOn w:val="Normal"/>
    <w:link w:val="CommentTextChar"/>
    <w:uiPriority w:val="99"/>
    <w:semiHidden/>
    <w:unhideWhenUsed/>
    <w:rsid w:val="00755B67"/>
    <w:rPr>
      <w:sz w:val="20"/>
      <w:szCs w:val="20"/>
    </w:rPr>
  </w:style>
  <w:style w:type="character" w:customStyle="1" w:styleId="CommentTextChar">
    <w:name w:val="Comment Text Char"/>
    <w:basedOn w:val="DefaultParagraphFont"/>
    <w:link w:val="CommentText"/>
    <w:uiPriority w:val="99"/>
    <w:semiHidden/>
    <w:rsid w:val="00755B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55B67"/>
    <w:rPr>
      <w:b/>
      <w:bCs/>
    </w:rPr>
  </w:style>
  <w:style w:type="character" w:customStyle="1" w:styleId="CommentSubjectChar">
    <w:name w:val="Comment Subject Char"/>
    <w:basedOn w:val="CommentTextChar"/>
    <w:link w:val="CommentSubject"/>
    <w:uiPriority w:val="99"/>
    <w:semiHidden/>
    <w:rsid w:val="00755B6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55B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B67"/>
    <w:rPr>
      <w:rFonts w:ascii="Segoe UI" w:eastAsia="Times New Roman" w:hAnsi="Segoe UI" w:cs="Segoe UI"/>
      <w:sz w:val="18"/>
      <w:szCs w:val="18"/>
    </w:rPr>
  </w:style>
  <w:style w:type="paragraph" w:styleId="Revision">
    <w:name w:val="Revision"/>
    <w:hidden/>
    <w:uiPriority w:val="99"/>
    <w:semiHidden/>
    <w:rsid w:val="004A5013"/>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yardservices@gmail.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montgomerycountymd.gov/animalservices/asd/law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ontgomerywesthoa.org" TargetMode="External"/><Relationship Id="rId11" Type="http://schemas.openxmlformats.org/officeDocument/2006/relationships/theme" Target="theme/theme1.xml"/><Relationship Id="rId5" Type="http://schemas.openxmlformats.org/officeDocument/2006/relationships/hyperlink" Target="mailto:info@montgomerywesthoa.org" TargetMode="Externa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PGCPS</Company>
  <LinksUpToDate>false</LinksUpToDate>
  <CharactersWithSpaces>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Omegaman</dc:creator>
  <cp:lastModifiedBy>Jubalbee311</cp:lastModifiedBy>
  <cp:revision>2</cp:revision>
  <dcterms:created xsi:type="dcterms:W3CDTF">2016-01-26T22:19:00Z</dcterms:created>
  <dcterms:modified xsi:type="dcterms:W3CDTF">2016-01-26T22:19:00Z</dcterms:modified>
</cp:coreProperties>
</file>