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92" w:rsidRPr="00506B17" w:rsidRDefault="00A95892" w:rsidP="00A95892">
      <w:pPr>
        <w:pBdr>
          <w:bottom w:val="single" w:sz="12" w:space="1" w:color="auto"/>
        </w:pBdr>
        <w:ind w:left="-360"/>
        <w:jc w:val="center"/>
        <w:rPr>
          <w:rFonts w:ascii="Algerian" w:hAnsi="Algerian"/>
          <w:sz w:val="46"/>
          <w:szCs w:val="46"/>
        </w:rPr>
      </w:pPr>
      <w:bookmarkStart w:id="0" w:name="_GoBack"/>
      <w:bookmarkEnd w:id="0"/>
      <w:r w:rsidRPr="00506B17">
        <w:rPr>
          <w:rFonts w:ascii="Algerian" w:hAnsi="Algerian"/>
          <w:sz w:val="46"/>
          <w:szCs w:val="46"/>
        </w:rPr>
        <w:t>The Montgomery West Homeowner’s Association newsletter</w:t>
      </w:r>
      <w:r w:rsidRPr="00506B17">
        <w:rPr>
          <w:rFonts w:ascii="Algerian" w:hAnsi="Algerian"/>
          <w:sz w:val="20"/>
        </w:rPr>
        <w:t xml:space="preserve"> </w:t>
      </w:r>
      <w:r>
        <w:rPr>
          <w:rFonts w:ascii="Algerian" w:hAnsi="Algerian"/>
          <w:sz w:val="20"/>
        </w:rPr>
        <w:t>http://www.montgomerywesthoa.org</w:t>
      </w:r>
    </w:p>
    <w:p w:rsidR="00A95892" w:rsidRPr="00051C53" w:rsidDel="00051C53" w:rsidRDefault="00A95892" w:rsidP="00A95892">
      <w:pPr>
        <w:ind w:left="-360"/>
        <w:jc w:val="center"/>
        <w:rPr>
          <w:del w:id="1" w:author="Ashleigh Hapuarachchi" w:date="2015-02-05T21:18:00Z"/>
          <w:rFonts w:asciiTheme="majorHAnsi" w:hAnsiTheme="majorHAnsi" w:cstheme="majorHAnsi"/>
          <w:b/>
          <w:sz w:val="40"/>
          <w:rPrChange w:id="2" w:author="Ashleigh Hapuarachchi" w:date="2015-02-05T21:18:00Z">
            <w:rPr>
              <w:del w:id="3" w:author="Ashleigh Hapuarachchi" w:date="2015-02-05T21:18:00Z"/>
              <w:rFonts w:ascii="Algerian" w:hAnsi="Algerian"/>
              <w:sz w:val="40"/>
            </w:rPr>
          </w:rPrChange>
        </w:rPr>
      </w:pPr>
    </w:p>
    <w:p w:rsidR="00000000" w:rsidRDefault="00E8591B">
      <w:pPr>
        <w:ind w:left="-360"/>
        <w:rPr>
          <w:rFonts w:cstheme="majorHAnsi"/>
        </w:rPr>
        <w:pPrChange w:id="4" w:author="Ashleigh Hapuarachchi" w:date="2015-02-05T21:18:00Z">
          <w:pPr>
            <w:pStyle w:val="Heading1"/>
          </w:pPr>
        </w:pPrChange>
      </w:pPr>
      <w:r w:rsidRPr="00E8591B">
        <w:rPr>
          <w:rFonts w:asciiTheme="majorHAnsi" w:hAnsiTheme="majorHAnsi" w:cstheme="majorHAnsi"/>
          <w:b/>
          <w:rPrChange w:id="5" w:author="Ashleigh Hapuarachchi" w:date="2015-02-05T21:18:00Z">
            <w:rPr/>
          </w:rPrChange>
        </w:rPr>
        <w:t>MARCH 201</w:t>
      </w:r>
      <w:r w:rsidR="00A95892">
        <w:rPr>
          <w:rFonts w:asciiTheme="majorHAnsi" w:hAnsiTheme="majorHAnsi" w:cstheme="majorHAnsi"/>
          <w:b/>
        </w:rPr>
        <w:t>6</w:t>
      </w:r>
    </w:p>
    <w:p w:rsidR="00A95892" w:rsidRDefault="00A95892" w:rsidP="00A95892">
      <w:pPr>
        <w:ind w:left="-360"/>
        <w:rPr>
          <w:sz w:val="22"/>
        </w:rPr>
        <w:sectPr w:rsidR="00A95892" w:rsidSect="00B008AB">
          <w:pgSz w:w="12240" w:h="15840"/>
          <w:pgMar w:top="99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p>
    <w:p w:rsidR="00A95892" w:rsidRDefault="00A95892" w:rsidP="00A95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ins w:id="6" w:author="%username%" w:date="2016-02-20T15:21:00Z"/>
          <w:rFonts w:ascii="TimesNewRomanPS-BoldMT" w:hAnsi="TimesNewRomanPS-BoldMT"/>
          <w:b/>
          <w:sz w:val="30"/>
        </w:rPr>
      </w:pPr>
    </w:p>
    <w:p w:rsidR="002A27C4" w:rsidRDefault="002A27C4" w:rsidP="00A95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ins w:id="7" w:author="%username%" w:date="2016-02-20T14:58:00Z"/>
          <w:rFonts w:ascii="TimesNewRomanPS-BoldMT" w:hAnsi="TimesNewRomanPS-BoldMT"/>
          <w:b/>
          <w:sz w:val="30"/>
        </w:rPr>
      </w:pPr>
    </w:p>
    <w:p w:rsidR="00AF5695" w:rsidRDefault="00AF5695" w:rsidP="00A95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ins w:id="8" w:author="%username%" w:date="2016-02-20T14:58:00Z"/>
          <w:rFonts w:ascii="TimesNewRomanPS-BoldMT" w:hAnsi="TimesNewRomanPS-BoldMT"/>
          <w:b/>
          <w:sz w:val="30"/>
        </w:rPr>
      </w:pPr>
    </w:p>
    <w:p w:rsidR="00AF5695" w:rsidRDefault="00AF5695" w:rsidP="00A95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BoldMT" w:hAnsi="TimesNewRomanPS-BoldMT"/>
          <w:b/>
          <w:sz w:val="30"/>
        </w:rPr>
        <w:sectPr w:rsidR="00AF5695" w:rsidSect="00B008AB">
          <w:type w:val="continuous"/>
          <w:pgSz w:w="12240" w:h="15840"/>
          <w:pgMar w:top="99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num="2" w:space="720" w:equalWidth="0">
            <w:col w:w="3960" w:space="720"/>
            <w:col w:w="3960"/>
          </w:cols>
          <w:docGrid w:linePitch="360"/>
        </w:sectPr>
      </w:pPr>
    </w:p>
    <w:p w:rsidR="00A95892" w:rsidRPr="00AF5695" w:rsidRDefault="00E8591B" w:rsidP="00A95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BoldMT" w:hAnsi="TimesNewRomanPS-BoldMT"/>
          <w:b/>
          <w:sz w:val="32"/>
          <w:rPrChange w:id="9" w:author="%username%" w:date="2016-02-20T14:51:00Z">
            <w:rPr>
              <w:rFonts w:ascii="TimesNewRomanPS-BoldMT" w:hAnsi="TimesNewRomanPS-BoldMT"/>
              <w:b/>
              <w:sz w:val="30"/>
            </w:rPr>
          </w:rPrChange>
        </w:rPr>
      </w:pPr>
      <w:del w:id="10" w:author="%username%" w:date="2016-02-20T14:51:00Z">
        <w:r w:rsidRPr="00E8591B">
          <w:rPr>
            <w:rFonts w:ascii="TimesNewRomanPS-BoldMT" w:hAnsi="TimesNewRomanPS-BoldMT"/>
            <w:b/>
            <w:sz w:val="32"/>
            <w:rPrChange w:id="11" w:author="%username%" w:date="2016-02-20T14:51:00Z">
              <w:rPr>
                <w:rFonts w:ascii="TimesNewRomanPS-BoldMT" w:hAnsi="TimesNewRomanPS-BoldMT"/>
                <w:b/>
                <w:sz w:val="30"/>
              </w:rPr>
            </w:rPrChange>
          </w:rPr>
          <w:lastRenderedPageBreak/>
          <w:delText>New Members Join, Veteran Members Re-elected to</w:delText>
        </w:r>
      </w:del>
      <w:ins w:id="12" w:author="%username%" w:date="2016-02-20T14:51:00Z">
        <w:r w:rsidR="00AF5695">
          <w:rPr>
            <w:rFonts w:ascii="TimesNewRomanPS-BoldMT" w:hAnsi="TimesNewRomanPS-BoldMT"/>
            <w:b/>
            <w:sz w:val="32"/>
          </w:rPr>
          <w:t>2016</w:t>
        </w:r>
      </w:ins>
      <w:r w:rsidRPr="00E8591B">
        <w:rPr>
          <w:rFonts w:ascii="TimesNewRomanPS-BoldMT" w:hAnsi="TimesNewRomanPS-BoldMT"/>
          <w:b/>
          <w:sz w:val="32"/>
          <w:rPrChange w:id="13" w:author="%username%" w:date="2016-02-20T14:51:00Z">
            <w:rPr>
              <w:rFonts w:ascii="TimesNewRomanPS-BoldMT" w:hAnsi="TimesNewRomanPS-BoldMT"/>
              <w:b/>
              <w:sz w:val="30"/>
            </w:rPr>
          </w:rPrChange>
        </w:rPr>
        <w:t xml:space="preserve"> MWHOA Board of Directors</w:t>
      </w:r>
    </w:p>
    <w:p w:rsidR="00A95892" w:rsidRPr="00225B76" w:rsidRDefault="00A95892" w:rsidP="00A95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BoldMT" w:hAnsi="TimesNewRomanPS-BoldMT"/>
          <w:b/>
          <w:sz w:val="16"/>
          <w:szCs w:val="16"/>
        </w:rPr>
      </w:pPr>
    </w:p>
    <w:p w:rsidR="00A95892" w:rsidRDefault="00847F27" w:rsidP="00A95892">
      <w:pPr>
        <w:ind w:left="-360"/>
      </w:pPr>
      <w:del w:id="14" w:author="%username%" w:date="2016-02-20T15:17:00Z">
        <w:r w:rsidDel="0010561E">
          <w:delText xml:space="preserve">During its first </w:delText>
        </w:r>
        <w:r w:rsidR="00D87BCB" w:rsidDel="0010561E">
          <w:delText xml:space="preserve">MWHOA Board </w:delText>
        </w:r>
        <w:r w:rsidDel="0010561E">
          <w:delText xml:space="preserve">meeting of the year </w:delText>
        </w:r>
      </w:del>
      <w:del w:id="15" w:author="%username%" w:date="2016-02-20T14:52:00Z">
        <w:r w:rsidDel="00AF5695">
          <w:delText>t</w:delText>
        </w:r>
        <w:r w:rsidR="00A95892" w:rsidDel="00AF5695">
          <w:delText xml:space="preserve">his </w:delText>
        </w:r>
      </w:del>
      <w:ins w:id="16" w:author="%username%" w:date="2016-02-20T15:18:00Z">
        <w:r w:rsidR="0010561E">
          <w:t>I</w:t>
        </w:r>
      </w:ins>
      <w:ins w:id="17" w:author="%username%" w:date="2016-02-20T14:52:00Z">
        <w:r w:rsidR="00AF5695">
          <w:t xml:space="preserve">n </w:t>
        </w:r>
      </w:ins>
      <w:r w:rsidR="00A95892">
        <w:t xml:space="preserve">January, </w:t>
      </w:r>
      <w:r w:rsidR="00D87BCB">
        <w:t>new</w:t>
      </w:r>
      <w:ins w:id="18" w:author="%username%" w:date="2016-02-20T15:18:00Z">
        <w:r w:rsidR="0010561E">
          <w:t xml:space="preserve"> MWHOA Board</w:t>
        </w:r>
      </w:ins>
      <w:r w:rsidR="00A95892">
        <w:t xml:space="preserve"> </w:t>
      </w:r>
      <w:del w:id="19" w:author="%username%" w:date="2016-02-20T14:52:00Z">
        <w:r w:rsidR="00D87BCB" w:rsidDel="00AF5695">
          <w:delText xml:space="preserve">and returning </w:delText>
        </w:r>
      </w:del>
      <w:r w:rsidR="00D87BCB">
        <w:t xml:space="preserve">members were </w:t>
      </w:r>
      <w:r>
        <w:t>welcomed</w:t>
      </w:r>
      <w:ins w:id="20" w:author="%username%" w:date="2016-02-20T14:52:00Z">
        <w:r w:rsidR="00AF5695">
          <w:t xml:space="preserve"> </w:t>
        </w:r>
      </w:ins>
      <w:del w:id="21" w:author="%username%" w:date="2016-02-20T14:52:00Z">
        <w:r w:rsidR="00A95892" w:rsidDel="00AF5695">
          <w:delText xml:space="preserve"> new </w:delText>
        </w:r>
      </w:del>
      <w:r>
        <w:t xml:space="preserve">and </w:t>
      </w:r>
      <w:r w:rsidR="00D87BCB">
        <w:t xml:space="preserve">officers were </w:t>
      </w:r>
      <w:r>
        <w:t>elected</w:t>
      </w:r>
      <w:ins w:id="22" w:author="%username%" w:date="2016-02-20T15:17:00Z">
        <w:r w:rsidR="0010561E">
          <w:t xml:space="preserve"> </w:t>
        </w:r>
      </w:ins>
      <w:ins w:id="23" w:author="%username%" w:date="2016-02-20T15:18:00Z">
        <w:r w:rsidR="0010561E">
          <w:t>d</w:t>
        </w:r>
      </w:ins>
      <w:ins w:id="24" w:author="%username%" w:date="2016-02-20T15:17:00Z">
        <w:r w:rsidR="0010561E">
          <w:t xml:space="preserve">uring the first </w:t>
        </w:r>
      </w:ins>
      <w:ins w:id="25" w:author="%username%" w:date="2016-02-20T15:42:00Z">
        <w:r w:rsidR="004A6CA4">
          <w:t xml:space="preserve">Board </w:t>
        </w:r>
      </w:ins>
      <w:ins w:id="26" w:author="%username%" w:date="2016-02-20T15:17:00Z">
        <w:r w:rsidR="0010561E">
          <w:t>meeting of the year</w:t>
        </w:r>
      </w:ins>
      <w:r w:rsidR="00A95892">
        <w:t xml:space="preserve">. The </w:t>
      </w:r>
      <w:r>
        <w:t xml:space="preserve">2016 </w:t>
      </w:r>
      <w:ins w:id="27" w:author="%username%" w:date="2016-02-20T14:53:00Z">
        <w:r w:rsidR="00AF5695">
          <w:t xml:space="preserve">Board </w:t>
        </w:r>
      </w:ins>
      <w:r w:rsidR="00A95892">
        <w:t xml:space="preserve">members and their </w:t>
      </w:r>
      <w:r>
        <w:t xml:space="preserve">officer </w:t>
      </w:r>
      <w:r w:rsidR="00A95892">
        <w:t>positions are as follows:</w:t>
      </w:r>
    </w:p>
    <w:p w:rsidR="00A95892" w:rsidRPr="00B6017E" w:rsidRDefault="00A95892" w:rsidP="00A95892">
      <w:pPr>
        <w:ind w:left="-360"/>
        <w:rPr>
          <w:sz w:val="16"/>
          <w:szCs w:val="16"/>
        </w:rPr>
      </w:pPr>
    </w:p>
    <w:p w:rsidR="00A95892" w:rsidRDefault="00A95892" w:rsidP="00A95892">
      <w:pPr>
        <w:pStyle w:val="ListParagraph"/>
        <w:numPr>
          <w:ilvl w:val="0"/>
          <w:numId w:val="1"/>
        </w:numPr>
        <w:ind w:left="0" w:hanging="180"/>
      </w:pPr>
      <w:r>
        <w:t>Mikayla Higgins, President</w:t>
      </w:r>
    </w:p>
    <w:p w:rsidR="00847F27" w:rsidRDefault="00847F27" w:rsidP="00847F27">
      <w:pPr>
        <w:pStyle w:val="ListParagraph"/>
        <w:numPr>
          <w:ilvl w:val="0"/>
          <w:numId w:val="1"/>
        </w:numPr>
        <w:ind w:left="0" w:hanging="180"/>
      </w:pPr>
      <w:r>
        <w:t xml:space="preserve">Rod </w:t>
      </w:r>
      <w:proofErr w:type="spellStart"/>
      <w:r>
        <w:t>Olaya</w:t>
      </w:r>
      <w:proofErr w:type="spellEnd"/>
      <w:r>
        <w:t>, Vice President &amp; AERC Chair</w:t>
      </w:r>
    </w:p>
    <w:p w:rsidR="00A95892" w:rsidRDefault="00A95892" w:rsidP="00A95892">
      <w:pPr>
        <w:pStyle w:val="ListParagraph"/>
        <w:numPr>
          <w:ilvl w:val="0"/>
          <w:numId w:val="1"/>
        </w:numPr>
        <w:ind w:left="0" w:hanging="180"/>
      </w:pPr>
      <w:r>
        <w:t xml:space="preserve">Jessica </w:t>
      </w:r>
      <w:proofErr w:type="spellStart"/>
      <w:r>
        <w:t>Stoken</w:t>
      </w:r>
      <w:proofErr w:type="spellEnd"/>
      <w:r>
        <w:t>, Treasurer</w:t>
      </w:r>
    </w:p>
    <w:p w:rsidR="00A95892" w:rsidRDefault="00A95892" w:rsidP="00A95892">
      <w:pPr>
        <w:pStyle w:val="ListParagraph"/>
        <w:numPr>
          <w:ilvl w:val="0"/>
          <w:numId w:val="1"/>
        </w:numPr>
        <w:ind w:left="0" w:hanging="180"/>
      </w:pPr>
      <w:r>
        <w:t>Mike Anderson, Secretary</w:t>
      </w:r>
    </w:p>
    <w:p w:rsidR="00847F27" w:rsidDel="0010561E" w:rsidRDefault="00847F27" w:rsidP="00847F27">
      <w:pPr>
        <w:pStyle w:val="ListParagraph"/>
        <w:numPr>
          <w:ilvl w:val="0"/>
          <w:numId w:val="1"/>
        </w:numPr>
        <w:ind w:left="0" w:hanging="180"/>
        <w:rPr>
          <w:del w:id="28" w:author="%username%" w:date="2016-02-20T15:18:00Z"/>
        </w:rPr>
      </w:pPr>
      <w:proofErr w:type="spellStart"/>
      <w:r>
        <w:t>Enitan</w:t>
      </w:r>
      <w:proofErr w:type="spellEnd"/>
      <w:r>
        <w:t xml:space="preserve"> Mason, Member-at-Large</w:t>
      </w:r>
    </w:p>
    <w:p w:rsidR="00000000" w:rsidRDefault="00672305">
      <w:pPr>
        <w:pStyle w:val="ListParagraph"/>
        <w:numPr>
          <w:ilvl w:val="0"/>
          <w:numId w:val="1"/>
        </w:numPr>
        <w:ind w:left="0" w:hanging="180"/>
        <w:pPrChange w:id="29" w:author="%username%" w:date="2016-02-20T15:18:00Z">
          <w:pPr>
            <w:pStyle w:val="ListParagraph"/>
            <w:ind w:left="0"/>
          </w:pPr>
        </w:pPrChange>
      </w:pPr>
    </w:p>
    <w:p w:rsidR="00A95892" w:rsidRPr="00B6017E" w:rsidRDefault="00A95892" w:rsidP="00A95892">
      <w:pPr>
        <w:pStyle w:val="ListParagraph"/>
        <w:ind w:left="-360"/>
        <w:rPr>
          <w:sz w:val="16"/>
          <w:szCs w:val="16"/>
        </w:rPr>
      </w:pPr>
    </w:p>
    <w:p w:rsidR="00A95892" w:rsidRDefault="00A95892" w:rsidP="00A95892">
      <w:pPr>
        <w:ind w:left="-360"/>
      </w:pPr>
      <w:del w:id="30" w:author="%username%" w:date="2016-02-20T14:59:00Z">
        <w:r w:rsidDel="00AF5695">
          <w:delText xml:space="preserve">During the board meeting, </w:delText>
        </w:r>
      </w:del>
      <w:del w:id="31" w:author="%username%" w:date="2016-02-20T14:53:00Z">
        <w:r w:rsidDel="00AF5695">
          <w:delText>decision-making in dates and</w:delText>
        </w:r>
      </w:del>
      <w:del w:id="32" w:author="%username%" w:date="2016-02-20T14:59:00Z">
        <w:r w:rsidDel="00AF5695">
          <w:delText xml:space="preserve"> community issues</w:delText>
        </w:r>
        <w:r w:rsidRPr="006E488D" w:rsidDel="00AF5695">
          <w:delText xml:space="preserve"> </w:delText>
        </w:r>
      </w:del>
      <w:del w:id="33" w:author="%username%" w:date="2016-02-20T14:54:00Z">
        <w:r w:rsidDel="00AF5695">
          <w:delText xml:space="preserve">as well as </w:delText>
        </w:r>
      </w:del>
      <w:del w:id="34" w:author="%username%" w:date="2016-02-20T14:59:00Z">
        <w:r w:rsidDel="00AF5695">
          <w:delText>general neighborhood happenings</w:delText>
        </w:r>
        <w:r w:rsidRPr="006E488D" w:rsidDel="00AF5695">
          <w:delText xml:space="preserve"> </w:delText>
        </w:r>
        <w:r w:rsidDel="00AF5695">
          <w:delText xml:space="preserve">were discussed. </w:delText>
        </w:r>
      </w:del>
      <w:r>
        <w:t>This spring will include several events and meetings to be on the lookout for, so be sure to mark your calendar with the dates below</w:t>
      </w:r>
      <w:ins w:id="35" w:author="%username%" w:date="2016-02-20T15:18:00Z">
        <w:r w:rsidR="0010561E">
          <w:t xml:space="preserve"> and keep an eye ou</w:t>
        </w:r>
      </w:ins>
      <w:ins w:id="36" w:author="%username%" w:date="2016-02-20T15:19:00Z">
        <w:r w:rsidR="0010561E">
          <w:t>t</w:t>
        </w:r>
      </w:ins>
      <w:ins w:id="37" w:author="%username%" w:date="2016-02-20T15:18:00Z">
        <w:r w:rsidR="0010561E">
          <w:t xml:space="preserve"> for additional announcements via the</w:t>
        </w:r>
      </w:ins>
      <w:ins w:id="38" w:author="%username%" w:date="2016-02-20T15:19:00Z">
        <w:r w:rsidR="0010561E">
          <w:t xml:space="preserve"> </w:t>
        </w:r>
      </w:ins>
      <w:ins w:id="39" w:author="%username%" w:date="2016-02-20T15:18:00Z">
        <w:r w:rsidR="0010561E">
          <w:t>listserv</w:t>
        </w:r>
      </w:ins>
      <w:r>
        <w:t>.</w:t>
      </w:r>
    </w:p>
    <w:p w:rsidR="00A95892" w:rsidRDefault="00A95892" w:rsidP="00A95892">
      <w:pPr>
        <w:ind w:left="-360"/>
      </w:pPr>
    </w:p>
    <w:p w:rsidR="00A95892" w:rsidRDefault="00A95892" w:rsidP="00A95892">
      <w:pPr>
        <w:ind w:left="-360"/>
      </w:pPr>
      <w:r>
        <w:t xml:space="preserve">Sincerely, </w:t>
      </w:r>
    </w:p>
    <w:p w:rsidR="00A95892" w:rsidRDefault="00A95892" w:rsidP="00A95892">
      <w:pPr>
        <w:ind w:left="-360"/>
      </w:pPr>
      <w:r>
        <w:t>The MWHOA Board</w:t>
      </w:r>
      <w:ins w:id="40" w:author="%username%" w:date="2016-02-20T15:20:00Z">
        <w:r w:rsidR="0010561E">
          <w:t xml:space="preserve"> of Directors</w:t>
        </w:r>
      </w:ins>
    </w:p>
    <w:p w:rsidR="00A95892" w:rsidRDefault="00A95892" w:rsidP="00A95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ins w:id="41" w:author="%username%" w:date="2016-02-20T14:54:00Z"/>
          <w:rFonts w:ascii="TimesNewRomanPSMT" w:hAnsi="TimesNewRomanPSMT"/>
        </w:rPr>
      </w:pPr>
    </w:p>
    <w:p w:rsidR="00AF5695" w:rsidRDefault="00AF5695" w:rsidP="00A95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rPr>
      </w:pPr>
    </w:p>
    <w:p w:rsidR="00AF5695" w:rsidRPr="00225B76" w:rsidRDefault="0010561E" w:rsidP="00AF5695">
      <w:pPr>
        <w:autoSpaceDE w:val="0"/>
        <w:autoSpaceDN w:val="0"/>
        <w:adjustRightInd w:val="0"/>
        <w:ind w:left="-360"/>
        <w:rPr>
          <w:ins w:id="42" w:author="%username%" w:date="2016-02-20T14:50:00Z"/>
          <w:rFonts w:ascii="TimesNewRomanPS-BoldMT" w:hAnsi="TimesNewRomanPS-BoldMT" w:cs="TimesNewRomanPS-BoldMT"/>
          <w:b/>
          <w:bCs/>
          <w:sz w:val="32"/>
          <w:szCs w:val="32"/>
        </w:rPr>
      </w:pPr>
      <w:ins w:id="43" w:author="%username%" w:date="2016-02-20T15:16:00Z">
        <w:r>
          <w:rPr>
            <w:rFonts w:ascii="TimesNewRomanPS-BoldMT" w:hAnsi="TimesNewRomanPS-BoldMT" w:cs="TimesNewRomanPS-BoldMT"/>
            <w:b/>
            <w:bCs/>
            <w:sz w:val="32"/>
            <w:szCs w:val="32"/>
          </w:rPr>
          <w:t>Important</w:t>
        </w:r>
      </w:ins>
      <w:ins w:id="44" w:author="%username%" w:date="2016-02-20T14:50:00Z">
        <w:r w:rsidR="00AF5695" w:rsidRPr="00225B76">
          <w:rPr>
            <w:rFonts w:ascii="TimesNewRomanPS-BoldMT" w:hAnsi="TimesNewRomanPS-BoldMT" w:cs="TimesNewRomanPS-BoldMT"/>
            <w:b/>
            <w:bCs/>
            <w:sz w:val="32"/>
            <w:szCs w:val="32"/>
          </w:rPr>
          <w:t xml:space="preserve"> Dates</w:t>
        </w:r>
      </w:ins>
    </w:p>
    <w:p w:rsidR="00AF5695" w:rsidRDefault="00AF5695" w:rsidP="00AF5695">
      <w:pPr>
        <w:autoSpaceDE w:val="0"/>
        <w:autoSpaceDN w:val="0"/>
        <w:adjustRightInd w:val="0"/>
        <w:ind w:left="-360"/>
        <w:rPr>
          <w:ins w:id="45" w:author="%username%" w:date="2016-02-20T14:50:00Z"/>
          <w:rFonts w:ascii="TimesNewRomanPS-BoldMT" w:hAnsi="TimesNewRomanPS-BoldMT" w:cs="TimesNewRomanPS-BoldMT"/>
          <w:b/>
          <w:bCs/>
          <w:sz w:val="22"/>
          <w:szCs w:val="22"/>
        </w:rPr>
      </w:pPr>
    </w:p>
    <w:p w:rsidR="00AF5695" w:rsidRPr="00304DEA" w:rsidRDefault="00AF5695">
      <w:pPr>
        <w:ind w:left="-360"/>
        <w:rPr>
          <w:ins w:id="46" w:author="%username%" w:date="2016-02-20T14:50:00Z"/>
          <w:rFonts w:ascii="TimesNewRomanPSMT" w:hAnsi="TimesNewRomanPSMT" w:cs="TimesNewRomanPSMT"/>
        </w:rPr>
      </w:pPr>
      <w:ins w:id="47" w:author="%username%" w:date="2016-02-20T14:50:00Z">
        <w:r w:rsidRPr="00304DEA">
          <w:rPr>
            <w:rFonts w:ascii="TimesNewRomanPSMT" w:hAnsi="TimesNewRomanPSMT" w:cs="TimesNewRomanPSMT"/>
          </w:rPr>
          <w:t>Our calendar for the spring is quickly filling up. The dates below will be helpful as you plan to spruce up your property and make any planned updates</w:t>
        </w:r>
      </w:ins>
      <w:ins w:id="48" w:author="%username%" w:date="2016-02-20T14:54:00Z">
        <w:r>
          <w:rPr>
            <w:rFonts w:ascii="TimesNewRomanPSMT" w:hAnsi="TimesNewRomanPSMT" w:cs="TimesNewRomanPSMT"/>
          </w:rPr>
          <w:t xml:space="preserve">. </w:t>
        </w:r>
      </w:ins>
    </w:p>
    <w:p w:rsidR="00AF5695" w:rsidRPr="00304DEA" w:rsidRDefault="00E8591B" w:rsidP="00AF5695">
      <w:pPr>
        <w:ind w:left="-360"/>
        <w:rPr>
          <w:ins w:id="49" w:author="%username%" w:date="2016-02-20T14:50:00Z"/>
          <w:rFonts w:ascii="TimesNewRomanPSMT" w:hAnsi="TimesNewRomanPSMT" w:cs="TimesNewRomanPSMT"/>
        </w:rPr>
      </w:pPr>
      <w:r w:rsidRPr="00E8591B">
        <w:rPr>
          <w:rFonts w:asciiTheme="majorHAnsi" w:hAnsiTheme="majorHAnsi" w:cstheme="majorHAnsi"/>
          <w:b/>
          <w:noProof/>
          <w:color w:val="000000"/>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27.8pt;margin-top:11.6pt;width:254.8pt;height:122.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">
            <v:textbox>
              <w:txbxContent>
                <w:p w:rsidR="00A95892" w:rsidRPr="00AF5695" w:rsidRDefault="00E8591B" w:rsidP="00A95892">
                  <w:pPr>
                    <w:jc w:val="center"/>
                    <w:rPr>
                      <w:b/>
                      <w:szCs w:val="20"/>
                      <w:u w:val="single"/>
                      <w:rPrChange w:id="50" w:author="%username%" w:date="2016-02-20T14:58:00Z">
                        <w:rPr>
                          <w:b/>
                          <w:sz w:val="20"/>
                          <w:szCs w:val="20"/>
                        </w:rPr>
                      </w:rPrChange>
                    </w:rPr>
                  </w:pPr>
                  <w:r w:rsidRPr="00E8591B">
                    <w:rPr>
                      <w:b/>
                      <w:szCs w:val="20"/>
                      <w:u w:val="single"/>
                      <w:rPrChange w:id="51" w:author="%username%" w:date="2016-02-20T14:58:00Z">
                        <w:rPr>
                          <w:b/>
                          <w:sz w:val="20"/>
                          <w:szCs w:val="20"/>
                        </w:rPr>
                      </w:rPrChange>
                    </w:rPr>
                    <w:t>Upcoming MWHOA Board Meetings:</w:t>
                  </w:r>
                </w:p>
                <w:p w:rsidR="00AF5695" w:rsidRDefault="00AF5695" w:rsidP="00A95892">
                  <w:pPr>
                    <w:jc w:val="center"/>
                    <w:rPr>
                      <w:ins w:id="52" w:author="%username%" w:date="2016-02-20T15:00:00Z"/>
                      <w:szCs w:val="20"/>
                    </w:rPr>
                  </w:pPr>
                </w:p>
                <w:p w:rsidR="00A95892" w:rsidRPr="00AF5695" w:rsidDel="00051C53" w:rsidRDefault="00E8591B" w:rsidP="00A95892">
                  <w:pPr>
                    <w:jc w:val="center"/>
                    <w:rPr>
                      <w:del w:id="53" w:author="Ashleigh Hapuarachchi" w:date="2015-02-05T21:20:00Z"/>
                      <w:szCs w:val="20"/>
                      <w:vertAlign w:val="superscript"/>
                      <w:rPrChange w:id="54" w:author="%username%" w:date="2016-02-20T14:58:00Z">
                        <w:rPr>
                          <w:del w:id="55" w:author="Ashleigh Hapuarachchi" w:date="2015-02-05T21:20:00Z"/>
                          <w:b/>
                          <w:sz w:val="20"/>
                          <w:szCs w:val="20"/>
                        </w:rPr>
                      </w:rPrChange>
                    </w:rPr>
                  </w:pPr>
                  <w:r w:rsidRPr="00E8591B">
                    <w:rPr>
                      <w:szCs w:val="20"/>
                      <w:rPrChange w:id="56" w:author="%username%" w:date="2016-02-20T14:58:00Z">
                        <w:rPr>
                          <w:b/>
                          <w:sz w:val="20"/>
                          <w:szCs w:val="20"/>
                          <w:highlight w:val="yellow"/>
                        </w:rPr>
                      </w:rPrChange>
                    </w:rPr>
                    <w:t xml:space="preserve">March </w:t>
                  </w:r>
                  <w:ins w:id="57" w:author="Ashleigh Hapuarachchi" w:date="2015-02-05T21:19:00Z">
                    <w:r w:rsidRPr="00E8591B">
                      <w:rPr>
                        <w:szCs w:val="20"/>
                        <w:rPrChange w:id="58" w:author="%username%" w:date="2016-02-20T14:58:00Z">
                          <w:rPr>
                            <w:b/>
                            <w:sz w:val="20"/>
                            <w:szCs w:val="20"/>
                            <w:highlight w:val="yellow"/>
                          </w:rPr>
                        </w:rPrChange>
                      </w:rPr>
                      <w:t>2</w:t>
                    </w:r>
                  </w:ins>
                  <w:r w:rsidRPr="00E8591B">
                    <w:rPr>
                      <w:szCs w:val="20"/>
                      <w:rPrChange w:id="59" w:author="%username%" w:date="2016-02-20T14:58:00Z">
                        <w:rPr>
                          <w:sz w:val="20"/>
                          <w:szCs w:val="20"/>
                        </w:rPr>
                      </w:rPrChange>
                    </w:rPr>
                    <w:t>2</w:t>
                  </w:r>
                  <w:ins w:id="60" w:author="Ashleigh Hapuarachchi" w:date="2015-02-05T21:20:00Z">
                    <w:r w:rsidRPr="00E8591B">
                      <w:rPr>
                        <w:szCs w:val="20"/>
                        <w:vertAlign w:val="superscript"/>
                        <w:rPrChange w:id="61" w:author="%username%" w:date="2016-02-20T14:58:00Z">
                          <w:rPr>
                            <w:b/>
                            <w:sz w:val="20"/>
                            <w:szCs w:val="20"/>
                            <w:highlight w:val="yellow"/>
                          </w:rPr>
                        </w:rPrChange>
                      </w:rPr>
                      <w:t>th</w:t>
                    </w:r>
                  </w:ins>
                  <w:ins w:id="62" w:author="Ashleigh Hapuarachchi" w:date="2015-02-05T21:19:00Z">
                    <w:r w:rsidRPr="00E8591B">
                      <w:rPr>
                        <w:szCs w:val="20"/>
                        <w:rPrChange w:id="63" w:author="%username%" w:date="2016-02-20T14:58:00Z">
                          <w:rPr>
                            <w:b/>
                            <w:sz w:val="20"/>
                            <w:szCs w:val="20"/>
                            <w:highlight w:val="yellow"/>
                          </w:rPr>
                        </w:rPrChange>
                      </w:rPr>
                      <w:t xml:space="preserve">, May </w:t>
                    </w:r>
                  </w:ins>
                  <w:r w:rsidRPr="00E8591B">
                    <w:rPr>
                      <w:szCs w:val="20"/>
                      <w:rPrChange w:id="64" w:author="%username%" w:date="2016-02-20T14:58:00Z">
                        <w:rPr>
                          <w:sz w:val="20"/>
                          <w:szCs w:val="20"/>
                        </w:rPr>
                      </w:rPrChange>
                    </w:rPr>
                    <w:t>17</w:t>
                  </w:r>
                  <w:ins w:id="65" w:author="Ashleigh Hapuarachchi" w:date="2015-02-05T21:20:00Z">
                    <w:r w:rsidRPr="00E8591B">
                      <w:rPr>
                        <w:szCs w:val="20"/>
                        <w:vertAlign w:val="superscript"/>
                        <w:rPrChange w:id="66" w:author="%username%" w:date="2016-02-20T14:58:00Z">
                          <w:rPr>
                            <w:b/>
                            <w:sz w:val="20"/>
                            <w:szCs w:val="20"/>
                            <w:highlight w:val="yellow"/>
                          </w:rPr>
                        </w:rPrChange>
                      </w:rPr>
                      <w:t>th</w:t>
                    </w:r>
                  </w:ins>
                  <w:ins w:id="67" w:author="Ashleigh Hapuarachchi" w:date="2015-02-05T21:19:00Z">
                    <w:r w:rsidRPr="00E8591B">
                      <w:rPr>
                        <w:szCs w:val="20"/>
                        <w:rPrChange w:id="68" w:author="%username%" w:date="2016-02-20T14:58:00Z">
                          <w:rPr>
                            <w:b/>
                            <w:sz w:val="20"/>
                            <w:szCs w:val="20"/>
                            <w:highlight w:val="yellow"/>
                          </w:rPr>
                        </w:rPrChange>
                      </w:rPr>
                      <w:t>, September 1</w:t>
                    </w:r>
                  </w:ins>
                  <w:r w:rsidRPr="00E8591B">
                    <w:rPr>
                      <w:szCs w:val="20"/>
                      <w:rPrChange w:id="69" w:author="%username%" w:date="2016-02-20T14:58:00Z">
                        <w:rPr>
                          <w:sz w:val="20"/>
                          <w:szCs w:val="20"/>
                        </w:rPr>
                      </w:rPrChange>
                    </w:rPr>
                    <w:t>3</w:t>
                  </w:r>
                  <w:ins w:id="70" w:author="Ashleigh Hapuarachchi" w:date="2015-02-05T21:20:00Z">
                    <w:r w:rsidRPr="00E8591B">
                      <w:rPr>
                        <w:szCs w:val="20"/>
                        <w:vertAlign w:val="superscript"/>
                        <w:rPrChange w:id="71" w:author="%username%" w:date="2016-02-20T14:58:00Z">
                          <w:rPr>
                            <w:b/>
                            <w:sz w:val="20"/>
                            <w:szCs w:val="20"/>
                            <w:highlight w:val="yellow"/>
                          </w:rPr>
                        </w:rPrChange>
                      </w:rPr>
                      <w:t>th</w:t>
                    </w:r>
                  </w:ins>
                  <w:ins w:id="72" w:author="Ashleigh Hapuarachchi" w:date="2015-02-05T21:19:00Z">
                    <w:r w:rsidRPr="00E8591B">
                      <w:rPr>
                        <w:szCs w:val="20"/>
                        <w:rPrChange w:id="73" w:author="%username%" w:date="2016-02-20T14:58:00Z">
                          <w:rPr>
                            <w:b/>
                            <w:sz w:val="20"/>
                            <w:szCs w:val="20"/>
                            <w:highlight w:val="yellow"/>
                          </w:rPr>
                        </w:rPrChange>
                      </w:rPr>
                      <w:t xml:space="preserve">, </w:t>
                    </w:r>
                  </w:ins>
                  <w:ins w:id="74" w:author="Ashleigh Hapuarachchi" w:date="2015-02-05T21:22:00Z">
                    <w:r w:rsidRPr="00E8591B">
                      <w:rPr>
                        <w:szCs w:val="20"/>
                        <w:rPrChange w:id="75" w:author="%username%" w:date="2016-02-20T14:58:00Z">
                          <w:rPr>
                            <w:sz w:val="20"/>
                            <w:szCs w:val="20"/>
                          </w:rPr>
                        </w:rPrChange>
                      </w:rPr>
                      <w:br/>
                    </w:r>
                  </w:ins>
                  <w:ins w:id="76" w:author="Ashleigh Hapuarachchi" w:date="2015-02-05T21:19:00Z">
                    <w:r w:rsidRPr="00E8591B">
                      <w:rPr>
                        <w:szCs w:val="20"/>
                        <w:rPrChange w:id="77" w:author="%username%" w:date="2016-02-20T14:58:00Z">
                          <w:rPr>
                            <w:b/>
                            <w:sz w:val="20"/>
                            <w:szCs w:val="20"/>
                            <w:highlight w:val="yellow"/>
                          </w:rPr>
                        </w:rPrChange>
                      </w:rPr>
                      <w:t>October 2</w:t>
                    </w:r>
                  </w:ins>
                  <w:r w:rsidRPr="00E8591B">
                    <w:rPr>
                      <w:szCs w:val="20"/>
                      <w:rPrChange w:id="78" w:author="%username%" w:date="2016-02-20T14:58:00Z">
                        <w:rPr>
                          <w:sz w:val="20"/>
                          <w:szCs w:val="20"/>
                        </w:rPr>
                      </w:rPrChange>
                    </w:rPr>
                    <w:t>8</w:t>
                  </w:r>
                  <w:ins w:id="79" w:author="Ashleigh Hapuarachchi" w:date="2015-02-05T21:20:00Z">
                    <w:r w:rsidRPr="00E8591B">
                      <w:rPr>
                        <w:szCs w:val="20"/>
                        <w:vertAlign w:val="superscript"/>
                        <w:rPrChange w:id="80" w:author="%username%" w:date="2016-02-20T14:58:00Z">
                          <w:rPr>
                            <w:b/>
                            <w:sz w:val="20"/>
                            <w:szCs w:val="20"/>
                            <w:highlight w:val="yellow"/>
                          </w:rPr>
                        </w:rPrChange>
                      </w:rPr>
                      <w:t>th</w:t>
                    </w:r>
                  </w:ins>
                  <w:del w:id="81" w:author="Ashleigh Hapuarachchi" w:date="2015-02-05T21:18:00Z">
                    <w:r w:rsidRPr="00E8591B">
                      <w:rPr>
                        <w:szCs w:val="20"/>
                        <w:rPrChange w:id="82" w:author="%username%" w:date="2016-02-20T14:58:00Z">
                          <w:rPr>
                            <w:b/>
                            <w:sz w:val="20"/>
                            <w:szCs w:val="20"/>
                            <w:highlight w:val="yellow"/>
                          </w:rPr>
                        </w:rPrChange>
                      </w:rPr>
                      <w:delText>??</w:delText>
                    </w:r>
                  </w:del>
                </w:p>
                <w:p w:rsidR="00A95892" w:rsidRPr="00AF5695" w:rsidRDefault="00A95892" w:rsidP="00A95892">
                  <w:pPr>
                    <w:jc w:val="center"/>
                    <w:rPr>
                      <w:ins w:id="83" w:author="Ashleigh Hapuarachchi" w:date="2015-02-05T21:20:00Z"/>
                      <w:szCs w:val="20"/>
                    </w:rPr>
                  </w:pPr>
                </w:p>
                <w:p w:rsidR="00A95892" w:rsidRPr="00AF5695" w:rsidDel="00051C53" w:rsidRDefault="00A95892" w:rsidP="00A95892">
                  <w:pPr>
                    <w:jc w:val="center"/>
                    <w:rPr>
                      <w:del w:id="84" w:author="Ashleigh Hapuarachchi" w:date="2015-02-05T21:20:00Z"/>
                      <w:szCs w:val="20"/>
                      <w:rPrChange w:id="85" w:author="%username%" w:date="2016-02-20T14:58:00Z">
                        <w:rPr>
                          <w:del w:id="86" w:author="Ashleigh Hapuarachchi" w:date="2015-02-05T21:20:00Z"/>
                        </w:rPr>
                      </w:rPrChange>
                    </w:rPr>
                  </w:pPr>
                </w:p>
                <w:p w:rsidR="00A95892" w:rsidRDefault="00E8591B" w:rsidP="00A95892">
                  <w:pPr>
                    <w:autoSpaceDE w:val="0"/>
                    <w:autoSpaceDN w:val="0"/>
                    <w:adjustRightInd w:val="0"/>
                    <w:jc w:val="center"/>
                    <w:rPr>
                      <w:ins w:id="87" w:author="%username%" w:date="2016-02-20T14:59:00Z"/>
                      <w:rFonts w:ascii="TimesNewRomanPS-BoldMT" w:hAnsi="TimesNewRomanPS-BoldMT" w:cs="TimesNewRomanPS-BoldMT"/>
                      <w:bCs/>
                      <w:szCs w:val="20"/>
                    </w:rPr>
                  </w:pPr>
                  <w:ins w:id="88" w:author="Ashleigh Hapuarachchi" w:date="2015-02-05T21:20:00Z">
                    <w:r w:rsidRPr="00E8591B">
                      <w:rPr>
                        <w:rFonts w:ascii="TimesNewRomanPS-BoldMT" w:hAnsi="TimesNewRomanPS-BoldMT" w:cs="TimesNewRomanPS-BoldMT"/>
                        <w:bCs/>
                        <w:szCs w:val="20"/>
                        <w:rPrChange w:id="89" w:author="%username%" w:date="2016-02-20T14:58:00Z">
                          <w:rPr>
                            <w:rFonts w:ascii="TimesNewRomanPS-BoldMT" w:hAnsi="TimesNewRomanPS-BoldMT" w:cs="TimesNewRomanPS-BoldMT"/>
                            <w:b/>
                            <w:bCs/>
                          </w:rPr>
                        </w:rPrChange>
                      </w:rPr>
                      <w:t>*Held at 7 pm at Gentlem</w:t>
                    </w:r>
                  </w:ins>
                  <w:r w:rsidRPr="00E8591B">
                    <w:rPr>
                      <w:rFonts w:ascii="TimesNewRomanPS-BoldMT" w:hAnsi="TimesNewRomanPS-BoldMT" w:cs="TimesNewRomanPS-BoldMT"/>
                      <w:bCs/>
                      <w:szCs w:val="20"/>
                      <w:rPrChange w:id="90" w:author="%username%" w:date="2016-02-20T14:58:00Z">
                        <w:rPr>
                          <w:rFonts w:ascii="TimesNewRomanPS-BoldMT" w:hAnsi="TimesNewRomanPS-BoldMT" w:cs="TimesNewRomanPS-BoldMT"/>
                          <w:bCs/>
                          <w:sz w:val="20"/>
                          <w:szCs w:val="20"/>
                        </w:rPr>
                      </w:rPrChange>
                    </w:rPr>
                    <w:t>a</w:t>
                  </w:r>
                  <w:ins w:id="91" w:author="Ashleigh Hapuarachchi" w:date="2015-02-05T21:20:00Z">
                    <w:r w:rsidRPr="00E8591B">
                      <w:rPr>
                        <w:rFonts w:ascii="TimesNewRomanPS-BoldMT" w:hAnsi="TimesNewRomanPS-BoldMT" w:cs="TimesNewRomanPS-BoldMT"/>
                        <w:bCs/>
                        <w:szCs w:val="20"/>
                        <w:rPrChange w:id="92" w:author="%username%" w:date="2016-02-20T14:58:00Z">
                          <w:rPr>
                            <w:rFonts w:ascii="TimesNewRomanPS-BoldMT" w:hAnsi="TimesNewRomanPS-BoldMT" w:cs="TimesNewRomanPS-BoldMT"/>
                            <w:b/>
                            <w:bCs/>
                          </w:rPr>
                        </w:rPrChange>
                      </w:rPr>
                      <w:t>n Jim's</w:t>
                    </w:r>
                  </w:ins>
                  <w:ins w:id="93" w:author="%username%" w:date="2016-02-20T14:50:00Z">
                    <w:r w:rsidRPr="00E8591B">
                      <w:rPr>
                        <w:rFonts w:ascii="TimesNewRomanPS-BoldMT" w:hAnsi="TimesNewRomanPS-BoldMT" w:cs="TimesNewRomanPS-BoldMT"/>
                        <w:bCs/>
                        <w:szCs w:val="20"/>
                        <w:rPrChange w:id="94" w:author="%username%" w:date="2016-02-20T14:58:00Z">
                          <w:rPr>
                            <w:rFonts w:ascii="TimesNewRomanPS-BoldMT" w:hAnsi="TimesNewRomanPS-BoldMT" w:cs="TimesNewRomanPS-BoldMT"/>
                            <w:bCs/>
                            <w:sz w:val="20"/>
                            <w:szCs w:val="20"/>
                          </w:rPr>
                        </w:rPrChange>
                      </w:rPr>
                      <w:t xml:space="preserve"> Restaurant</w:t>
                    </w:r>
                  </w:ins>
                </w:p>
                <w:p w:rsidR="00AF5695" w:rsidRDefault="00AF5695" w:rsidP="00A95892">
                  <w:pPr>
                    <w:autoSpaceDE w:val="0"/>
                    <w:autoSpaceDN w:val="0"/>
                    <w:adjustRightInd w:val="0"/>
                    <w:jc w:val="center"/>
                    <w:rPr>
                      <w:ins w:id="95" w:author="%username%" w:date="2016-02-20T14:59:00Z"/>
                      <w:rFonts w:ascii="TimesNewRomanPS-BoldMT" w:hAnsi="TimesNewRomanPS-BoldMT" w:cs="TimesNewRomanPS-BoldMT"/>
                      <w:bCs/>
                      <w:szCs w:val="20"/>
                    </w:rPr>
                  </w:pPr>
                </w:p>
                <w:p w:rsidR="00AF5695" w:rsidRPr="00AF5695" w:rsidRDefault="00AF5695" w:rsidP="00A95892">
                  <w:pPr>
                    <w:autoSpaceDE w:val="0"/>
                    <w:autoSpaceDN w:val="0"/>
                    <w:adjustRightInd w:val="0"/>
                    <w:jc w:val="center"/>
                    <w:rPr>
                      <w:ins w:id="96" w:author="Ashleigh Hapuarachchi" w:date="2015-02-05T21:20:00Z"/>
                      <w:rFonts w:ascii="TimesNewRomanPS-BoldMT" w:hAnsi="TimesNewRomanPS-BoldMT" w:cs="TimesNewRomanPS-BoldMT"/>
                      <w:bCs/>
                      <w:szCs w:val="20"/>
                      <w:rPrChange w:id="97" w:author="%username%" w:date="2016-02-20T14:58:00Z">
                        <w:rPr>
                          <w:ins w:id="98" w:author="Ashleigh Hapuarachchi" w:date="2015-02-05T21:20:00Z"/>
                          <w:rFonts w:ascii="TimesNewRomanPS-BoldMT" w:hAnsi="TimesNewRomanPS-BoldMT" w:cs="TimesNewRomanPS-BoldMT"/>
                          <w:b/>
                          <w:bCs/>
                        </w:rPr>
                      </w:rPrChange>
                    </w:rPr>
                  </w:pPr>
                  <w:ins w:id="99" w:author="%username%" w:date="2016-02-20T14:59:00Z">
                    <w:r>
                      <w:rPr>
                        <w:rFonts w:ascii="TimesNewRomanPS-BoldMT" w:hAnsi="TimesNewRomanPS-BoldMT" w:cs="TimesNewRomanPS-BoldMT"/>
                        <w:bCs/>
                        <w:szCs w:val="20"/>
                      </w:rPr>
                      <w:t>The Annual meeting will be held in November.</w:t>
                    </w:r>
                  </w:ins>
                  <w:ins w:id="100" w:author="%username%" w:date="2016-02-20T15:00:00Z">
                    <w:r>
                      <w:rPr>
                        <w:rFonts w:ascii="TimesNewRomanPS-BoldMT" w:hAnsi="TimesNewRomanPS-BoldMT" w:cs="TimesNewRomanPS-BoldMT"/>
                        <w:bCs/>
                        <w:szCs w:val="20"/>
                      </w:rPr>
                      <w:t xml:space="preserve"> The date/time will be announced in the early fall.</w:t>
                    </w:r>
                  </w:ins>
                </w:p>
                <w:p w:rsidR="00A95892" w:rsidRPr="00AF5695" w:rsidDel="003A7ABB" w:rsidRDefault="00A95892" w:rsidP="00A95892">
                  <w:pPr>
                    <w:autoSpaceDE w:val="0"/>
                    <w:autoSpaceDN w:val="0"/>
                    <w:adjustRightInd w:val="0"/>
                    <w:jc w:val="center"/>
                    <w:rPr>
                      <w:ins w:id="101" w:author="Ashleigh Hapuarachchi" w:date="2015-02-05T21:20:00Z"/>
                      <w:del w:id="102" w:author="%username%" w:date="2016-02-20T14:50:00Z"/>
                      <w:rFonts w:ascii="TimesNewRomanPS-BoldMT" w:hAnsi="TimesNewRomanPS-BoldMT" w:cs="TimesNewRomanPS-BoldMT"/>
                      <w:b/>
                      <w:bCs/>
                      <w:szCs w:val="20"/>
                    </w:rPr>
                  </w:pPr>
                </w:p>
                <w:p w:rsidR="00A95892" w:rsidRPr="00AF5695" w:rsidDel="003A7ABB" w:rsidRDefault="00E8591B" w:rsidP="00A95892">
                  <w:pPr>
                    <w:autoSpaceDE w:val="0"/>
                    <w:autoSpaceDN w:val="0"/>
                    <w:adjustRightInd w:val="0"/>
                    <w:jc w:val="center"/>
                    <w:rPr>
                      <w:del w:id="103" w:author="%username%" w:date="2016-02-20T14:49:00Z"/>
                      <w:rFonts w:ascii="TimesNewRomanPS-BoldMT" w:hAnsi="TimesNewRomanPS-BoldMT" w:cs="TimesNewRomanPS-BoldMT"/>
                      <w:b/>
                      <w:bCs/>
                      <w:sz w:val="28"/>
                      <w:rPrChange w:id="104" w:author="%username%" w:date="2016-02-20T14:58:00Z">
                        <w:rPr>
                          <w:del w:id="105" w:author="%username%" w:date="2016-02-20T14:49:00Z"/>
                          <w:rFonts w:ascii="TimesNewRomanPS-BoldMT" w:hAnsi="TimesNewRomanPS-BoldMT" w:cs="TimesNewRomanPS-BoldMT"/>
                          <w:b/>
                          <w:bCs/>
                        </w:rPr>
                      </w:rPrChange>
                    </w:rPr>
                  </w:pPr>
                  <w:del w:id="106" w:author="%username%" w:date="2016-02-20T14:48:00Z">
                    <w:r w:rsidRPr="00E8591B">
                      <w:rPr>
                        <w:rFonts w:ascii="TimesNewRomanPS-BoldMT" w:hAnsi="TimesNewRomanPS-BoldMT" w:cs="TimesNewRomanPS-BoldMT"/>
                        <w:bCs/>
                        <w:szCs w:val="20"/>
                        <w:rPrChange w:id="107" w:author="%username%" w:date="2016-02-20T14:58:00Z">
                          <w:rPr>
                            <w:rFonts w:ascii="TimesNewRomanPS-BoldMT" w:hAnsi="TimesNewRomanPS-BoldMT" w:cs="TimesNewRomanPS-BoldMT"/>
                            <w:b/>
                            <w:bCs/>
                          </w:rPr>
                        </w:rPrChange>
                      </w:rPr>
                      <w:delText xml:space="preserve">Nov 158 – </w:delText>
                    </w:r>
                  </w:del>
                  <w:del w:id="108" w:author="%username%" w:date="2016-02-20T14:50:00Z">
                    <w:r w:rsidRPr="00E8591B">
                      <w:rPr>
                        <w:rFonts w:ascii="TimesNewRomanPS-BoldMT" w:hAnsi="TimesNewRomanPS-BoldMT" w:cs="TimesNewRomanPS-BoldMT"/>
                        <w:bCs/>
                        <w:szCs w:val="20"/>
                        <w:rPrChange w:id="109" w:author="%username%" w:date="2016-02-20T14:58:00Z">
                          <w:rPr>
                            <w:rFonts w:ascii="TimesNewRomanPS-BoldMT" w:hAnsi="TimesNewRomanPS-BoldMT" w:cs="TimesNewRomanPS-BoldMT"/>
                            <w:b/>
                            <w:bCs/>
                          </w:rPr>
                        </w:rPrChange>
                      </w:rPr>
                      <w:delText xml:space="preserve">Annual Meeting </w:delText>
                    </w:r>
                  </w:del>
                  <w:del w:id="110" w:author="%username%" w:date="2016-02-20T14:48:00Z">
                    <w:r w:rsidRPr="00E8591B">
                      <w:rPr>
                        <w:rFonts w:ascii="TimesNewRomanPS-BoldMT" w:hAnsi="TimesNewRomanPS-BoldMT" w:cs="TimesNewRomanPS-BoldMT"/>
                        <w:b/>
                        <w:bCs/>
                        <w:szCs w:val="20"/>
                      </w:rPr>
                      <w:delText xml:space="preserve">(7-9 pm) </w:delText>
                    </w:r>
                  </w:del>
                  <w:del w:id="111" w:author="%username%" w:date="2016-02-20T14:50:00Z">
                    <w:r w:rsidRPr="00E8591B">
                      <w:rPr>
                        <w:rFonts w:ascii="TimesNewRomanPS-BoldMT" w:hAnsi="TimesNewRomanPS-BoldMT" w:cs="TimesNewRomanPS-BoldMT"/>
                        <w:bCs/>
                        <w:szCs w:val="20"/>
                        <w:rPrChange w:id="112" w:author="%username%" w:date="2016-02-20T14:58:00Z">
                          <w:rPr>
                            <w:rFonts w:ascii="TimesNewRomanPS-BoldMT" w:hAnsi="TimesNewRomanPS-BoldMT" w:cs="TimesNewRomanPS-BoldMT"/>
                            <w:b/>
                            <w:bCs/>
                          </w:rPr>
                        </w:rPrChange>
                      </w:rPr>
                      <w:delText>Strawberry Knoll Elementary School</w:delText>
                    </w:r>
                  </w:del>
                </w:p>
                <w:p w:rsidR="00000000" w:rsidRDefault="00672305">
                  <w:pPr>
                    <w:autoSpaceDE w:val="0"/>
                    <w:autoSpaceDN w:val="0"/>
                    <w:adjustRightInd w:val="0"/>
                    <w:jc w:val="center"/>
                    <w:rPr>
                      <w:del w:id="113" w:author="%username%" w:date="2016-02-20T14:50:00Z"/>
                      <w:sz w:val="32"/>
                      <w:rPrChange w:id="114" w:author="%username%" w:date="2016-02-20T14:58:00Z">
                        <w:rPr>
                          <w:del w:id="115" w:author="%username%" w:date="2016-02-20T14:50:00Z"/>
                        </w:rPr>
                      </w:rPrChange>
                    </w:rPr>
                    <w:pPrChange w:id="116" w:author="Ashleigh Hapuarachchi" w:date="2015-02-05T21:21:00Z">
                      <w:pPr/>
                    </w:pPrChange>
                  </w:pPr>
                </w:p>
                <w:p w:rsidR="00A95892" w:rsidRPr="00AF5695" w:rsidRDefault="00A95892" w:rsidP="00A95892">
                  <w:pPr>
                    <w:rPr>
                      <w:sz w:val="32"/>
                      <w:rPrChange w:id="117" w:author="%username%" w:date="2016-02-20T14:58:00Z">
                        <w:rPr/>
                      </w:rPrChange>
                    </w:rPr>
                  </w:pPr>
                </w:p>
              </w:txbxContent>
            </v:textbox>
          </v:shape>
        </w:pict>
      </w:r>
      <w:commentRangeStart w:id="118"/>
    </w:p>
    <w:p w:rsidR="00AF5695" w:rsidRDefault="00AF5695">
      <w:pPr>
        <w:ind w:left="-360"/>
        <w:rPr>
          <w:ins w:id="119" w:author="%username%" w:date="2016-02-20T15:16:00Z"/>
          <w:rFonts w:ascii="TimesNewRomanPSMT" w:hAnsi="TimesNewRomanPSMT" w:cs="TimesNewRomanPSMT"/>
        </w:rPr>
      </w:pPr>
      <w:ins w:id="120" w:author="%username%" w:date="2016-02-20T14:50:00Z">
        <w:r w:rsidRPr="00304DEA">
          <w:rPr>
            <w:rFonts w:ascii="TimesNewRomanPSMT" w:hAnsi="TimesNewRomanPSMT" w:cs="TimesNewRomanPSMT"/>
            <w:b/>
          </w:rPr>
          <w:t>March 19</w:t>
        </w:r>
        <w:r>
          <w:rPr>
            <w:rFonts w:ascii="TimesNewRomanPSMT" w:hAnsi="TimesNewRomanPSMT" w:cs="TimesNewRomanPSMT"/>
          </w:rPr>
          <w:t xml:space="preserve"> </w:t>
        </w:r>
        <w:r w:rsidRPr="00304DEA">
          <w:rPr>
            <w:rFonts w:ascii="TimesNewRomanPSMT" w:hAnsi="TimesNewRomanPSMT" w:cs="TimesNewRomanPSMT"/>
          </w:rPr>
          <w:t>- AERC Spring Survey</w:t>
        </w:r>
        <w:commentRangeEnd w:id="118"/>
        <w:r w:rsidRPr="00EE3709">
          <w:rPr>
            <w:rStyle w:val="CommentReference"/>
            <w:sz w:val="24"/>
            <w:szCs w:val="24"/>
          </w:rPr>
          <w:commentReference w:id="118"/>
        </w:r>
        <w:r>
          <w:rPr>
            <w:rFonts w:ascii="TimesNewRomanPSMT" w:hAnsi="TimesNewRomanPSMT" w:cs="TimesNewRomanPSMT"/>
          </w:rPr>
          <w:t xml:space="preserve"> (weather permitting)</w:t>
        </w:r>
      </w:ins>
    </w:p>
    <w:p w:rsidR="0010561E" w:rsidRPr="00304DEA" w:rsidRDefault="0010561E">
      <w:pPr>
        <w:ind w:left="-360"/>
        <w:rPr>
          <w:ins w:id="121" w:author="%username%" w:date="2016-02-20T14:50:00Z"/>
          <w:rFonts w:ascii="TimesNewRomanPSMT" w:hAnsi="TimesNewRomanPSMT" w:cs="TimesNewRomanPSMT"/>
        </w:rPr>
      </w:pPr>
    </w:p>
    <w:p w:rsidR="0010561E" w:rsidRDefault="0010561E" w:rsidP="0010561E">
      <w:pPr>
        <w:ind w:left="-360"/>
        <w:rPr>
          <w:ins w:id="122" w:author="%username%" w:date="2016-02-20T15:16:00Z"/>
          <w:rFonts w:ascii="TimesNewRomanPSMT" w:hAnsi="TimesNewRomanPSMT" w:cs="TimesNewRomanPSMT"/>
        </w:rPr>
      </w:pPr>
      <w:ins w:id="123" w:author="%username%" w:date="2016-02-20T15:16:00Z">
        <w:r w:rsidRPr="008B5B96">
          <w:rPr>
            <w:rFonts w:ascii="TimesNewRomanPSMT" w:hAnsi="TimesNewRomanPSMT" w:cs="TimesNewRomanPSMT"/>
            <w:b/>
            <w:highlight w:val="yellow"/>
          </w:rPr>
          <w:t>April 30</w:t>
        </w:r>
        <w:r w:rsidRPr="00304DEA">
          <w:rPr>
            <w:rFonts w:ascii="TimesNewRomanPSMT" w:hAnsi="TimesNewRomanPSMT" w:cs="TimesNewRomanPSMT"/>
          </w:rPr>
          <w:t xml:space="preserve"> - Bulk pick</w:t>
        </w:r>
        <w:r>
          <w:rPr>
            <w:rFonts w:ascii="TimesNewRomanPSMT" w:hAnsi="TimesNewRomanPSMT" w:cs="TimesNewRomanPSMT"/>
          </w:rPr>
          <w:t xml:space="preserve">-up. </w:t>
        </w:r>
        <w:proofErr w:type="gramStart"/>
        <w:r>
          <w:rPr>
            <w:rFonts w:ascii="TimesNewRomanPSMT" w:hAnsi="TimesNewRomanPSMT" w:cs="TimesNewRomanPSMT"/>
          </w:rPr>
          <w:t>Trash out by 7AM.</w:t>
        </w:r>
        <w:proofErr w:type="gramEnd"/>
      </w:ins>
    </w:p>
    <w:p w:rsidR="00AF5695" w:rsidRDefault="00AF5695" w:rsidP="00A95892">
      <w:pPr>
        <w:ind w:left="-360"/>
        <w:rPr>
          <w:ins w:id="124" w:author="%username%" w:date="2016-02-20T14:59:00Z"/>
          <w:b/>
          <w:sz w:val="32"/>
          <w:szCs w:val="32"/>
        </w:rPr>
      </w:pPr>
    </w:p>
    <w:p w:rsidR="00AF5695" w:rsidRDefault="00AF5695" w:rsidP="00A95892">
      <w:pPr>
        <w:ind w:left="-360"/>
        <w:rPr>
          <w:ins w:id="125" w:author="%username%" w:date="2016-02-20T14:59:00Z"/>
          <w:b/>
          <w:sz w:val="32"/>
          <w:szCs w:val="32"/>
        </w:rPr>
      </w:pPr>
    </w:p>
    <w:p w:rsidR="00A95892" w:rsidRDefault="003A7ABB" w:rsidP="00A95892">
      <w:pPr>
        <w:ind w:left="-360"/>
      </w:pPr>
      <w:ins w:id="126" w:author="%username%" w:date="2016-02-20T14:41:00Z">
        <w:r>
          <w:rPr>
            <w:b/>
            <w:sz w:val="32"/>
            <w:szCs w:val="32"/>
          </w:rPr>
          <w:lastRenderedPageBreak/>
          <w:t xml:space="preserve">New </w:t>
        </w:r>
      </w:ins>
      <w:r w:rsidR="00A95892" w:rsidRPr="00A95892">
        <w:rPr>
          <w:b/>
          <w:sz w:val="32"/>
          <w:szCs w:val="32"/>
        </w:rPr>
        <w:t>Payment Process</w:t>
      </w:r>
      <w:ins w:id="127" w:author="%username%" w:date="2016-02-20T14:51:00Z">
        <w:r w:rsidR="00AF5695">
          <w:rPr>
            <w:b/>
            <w:sz w:val="32"/>
            <w:szCs w:val="32"/>
          </w:rPr>
          <w:t xml:space="preserve"> for HOA Dues</w:t>
        </w:r>
      </w:ins>
      <w:r w:rsidR="00A95892" w:rsidRPr="00A95892">
        <w:rPr>
          <w:b/>
          <w:sz w:val="32"/>
          <w:szCs w:val="32"/>
        </w:rPr>
        <w:t>, Same HOA Fees</w:t>
      </w:r>
    </w:p>
    <w:p w:rsidR="00A95892" w:rsidRDefault="00A95892" w:rsidP="00A95892">
      <w:pPr>
        <w:ind w:left="-360"/>
      </w:pPr>
    </w:p>
    <w:p w:rsidR="00A95892" w:rsidRDefault="003A7ABB" w:rsidP="00B008AB">
      <w:pPr>
        <w:ind w:left="-360"/>
      </w:pPr>
      <w:ins w:id="128" w:author="%username%" w:date="2016-02-20T14:42:00Z">
        <w:r>
          <w:t>Recently letters from</w:t>
        </w:r>
      </w:ins>
      <w:ins w:id="129" w:author="%username%" w:date="2016-02-20T14:43:00Z">
        <w:r>
          <w:t xml:space="preserve"> both</w:t>
        </w:r>
      </w:ins>
      <w:ins w:id="130" w:author="%username%" w:date="2016-02-20T14:42:00Z">
        <w:r>
          <w:t xml:space="preserve"> the HOA president and our new accountant we</w:t>
        </w:r>
      </w:ins>
      <w:ins w:id="131" w:author="%username%" w:date="2016-02-20T15:43:00Z">
        <w:r w:rsidR="004A6CA4">
          <w:t>re</w:t>
        </w:r>
      </w:ins>
      <w:ins w:id="132" w:author="%username%" w:date="2016-02-20T14:42:00Z">
        <w:r>
          <w:t xml:space="preserve"> sent to all homeowners with information about the new </w:t>
        </w:r>
      </w:ins>
      <w:ins w:id="133" w:author="%username%" w:date="2016-02-20T14:43:00Z">
        <w:r>
          <w:t>procedure</w:t>
        </w:r>
      </w:ins>
      <w:ins w:id="134" w:author="%username%" w:date="2016-02-20T14:42:00Z">
        <w:r>
          <w:t xml:space="preserve"> for </w:t>
        </w:r>
      </w:ins>
      <w:ins w:id="135" w:author="%username%" w:date="2016-02-20T14:43:00Z">
        <w:r>
          <w:t xml:space="preserve">submitting dues payments.  As a reminder, your payments should now be sent </w:t>
        </w:r>
      </w:ins>
      <w:ins w:id="136" w:author="%username%" w:date="2016-02-20T14:44:00Z">
        <w:r>
          <w:t xml:space="preserve">directly to the accountant, Rita </w:t>
        </w:r>
        <w:proofErr w:type="spellStart"/>
        <w:r>
          <w:t>Terterian</w:t>
        </w:r>
        <w:proofErr w:type="spellEnd"/>
        <w:r>
          <w:t xml:space="preserve">.  </w:t>
        </w:r>
      </w:ins>
      <w:ins w:id="137" w:author="%username%" w:date="2016-02-20T15:43:00Z">
        <w:r w:rsidR="004A6CA4">
          <w:t>With each invoice s</w:t>
        </w:r>
      </w:ins>
      <w:ins w:id="138" w:author="%username%" w:date="2016-02-20T14:44:00Z">
        <w:r>
          <w:t xml:space="preserve">he will include address stickers for your payment envelope.  </w:t>
        </w:r>
      </w:ins>
      <w:del w:id="139" w:author="%username%" w:date="2016-02-20T14:45:00Z">
        <w:r w:rsidR="00A95892" w:rsidDel="003A7ABB">
          <w:delText>For the next billing cycle, remember</w:delText>
        </w:r>
      </w:del>
      <w:ins w:id="140" w:author="%username%" w:date="2016-02-20T14:45:00Z">
        <w:r>
          <w:t>Remember that</w:t>
        </w:r>
      </w:ins>
      <w:r w:rsidR="00A95892">
        <w:t xml:space="preserve"> </w:t>
      </w:r>
      <w:r w:rsidR="00847F27">
        <w:t xml:space="preserve">that you </w:t>
      </w:r>
      <w:r w:rsidR="00E8591B" w:rsidRPr="00E8591B">
        <w:rPr>
          <w:b/>
          <w:rPrChange w:id="141" w:author="%username%" w:date="2016-02-20T14:46:00Z">
            <w:rPr/>
          </w:rPrChange>
        </w:rPr>
        <w:t xml:space="preserve">still make </w:t>
      </w:r>
      <w:del w:id="142" w:author="%username%" w:date="2016-02-20T15:44:00Z">
        <w:r w:rsidR="00E8591B" w:rsidRPr="00E8591B">
          <w:rPr>
            <w:b/>
            <w:rPrChange w:id="143" w:author="%username%" w:date="2016-02-20T14:46:00Z">
              <w:rPr/>
            </w:rPrChange>
          </w:rPr>
          <w:delText xml:space="preserve">out </w:delText>
        </w:r>
      </w:del>
      <w:r w:rsidR="00E8591B" w:rsidRPr="00E8591B">
        <w:rPr>
          <w:b/>
          <w:rPrChange w:id="144" w:author="%username%" w:date="2016-02-20T14:46:00Z">
            <w:rPr/>
          </w:rPrChange>
        </w:rPr>
        <w:t>your check</w:t>
      </w:r>
      <w:del w:id="145" w:author="%username%" w:date="2016-02-20T15:44:00Z">
        <w:r w:rsidR="00E8591B" w:rsidRPr="00E8591B">
          <w:rPr>
            <w:b/>
            <w:rPrChange w:id="146" w:author="%username%" w:date="2016-02-20T14:46:00Z">
              <w:rPr/>
            </w:rPrChange>
          </w:rPr>
          <w:delText xml:space="preserve"> out</w:delText>
        </w:r>
      </w:del>
      <w:r w:rsidR="00E8591B" w:rsidRPr="00E8591B">
        <w:rPr>
          <w:b/>
          <w:rPrChange w:id="147" w:author="%username%" w:date="2016-02-20T14:46:00Z">
            <w:rPr/>
          </w:rPrChange>
        </w:rPr>
        <w:t xml:space="preserve"> </w:t>
      </w:r>
      <w:ins w:id="148" w:author="%username%" w:date="2016-02-20T15:44:00Z">
        <w:r w:rsidR="004A6CA4">
          <w:rPr>
            <w:b/>
          </w:rPr>
          <w:t xml:space="preserve">out </w:t>
        </w:r>
      </w:ins>
      <w:r w:rsidR="00E8591B" w:rsidRPr="00E8591B">
        <w:rPr>
          <w:b/>
          <w:rPrChange w:id="149" w:author="%username%" w:date="2016-02-20T14:46:00Z">
            <w:rPr/>
          </w:rPrChange>
        </w:rPr>
        <w:t>to</w:t>
      </w:r>
      <w:ins w:id="150" w:author="%username%" w:date="2016-02-20T15:44:00Z">
        <w:r w:rsidR="004A6CA4">
          <w:rPr>
            <w:b/>
          </w:rPr>
          <w:t>:</w:t>
        </w:r>
      </w:ins>
      <w:r w:rsidR="00E8591B" w:rsidRPr="00E8591B">
        <w:rPr>
          <w:b/>
          <w:rPrChange w:id="151" w:author="%username%" w:date="2016-02-20T14:46:00Z">
            <w:rPr/>
          </w:rPrChange>
        </w:rPr>
        <w:t xml:space="preserve"> Montgomery West HOA</w:t>
      </w:r>
      <w:ins w:id="152" w:author="%username%" w:date="2016-02-20T14:46:00Z">
        <w:r>
          <w:t>.</w:t>
        </w:r>
      </w:ins>
      <w:del w:id="153" w:author="%username%" w:date="2016-02-20T14:46:00Z">
        <w:r w:rsidR="00A95892" w:rsidDel="003A7ABB">
          <w:delText>. However, remember to. A letter from Ms. Terterian was sent out including this information on a sticker to place on your envelope. A letter from our HOA president, Mikayla Higgins</w:delText>
        </w:r>
        <w:r w:rsidR="00C92CBD" w:rsidDel="003A7ABB">
          <w:delText>,</w:delText>
        </w:r>
        <w:r w:rsidR="00A95892" w:rsidDel="003A7ABB">
          <w:delText xml:space="preserve"> also went out with this information.</w:delText>
        </w:r>
      </w:del>
    </w:p>
    <w:p w:rsidR="00B008AB" w:rsidRDefault="00B008AB" w:rsidP="00B008AB">
      <w:pPr>
        <w:ind w:left="-360"/>
        <w:rPr>
          <w:ins w:id="154" w:author="%username%" w:date="2016-02-20T14:58:00Z"/>
          <w:b/>
          <w:sz w:val="32"/>
          <w:szCs w:val="32"/>
        </w:rPr>
      </w:pPr>
    </w:p>
    <w:p w:rsidR="00AF5695" w:rsidRDefault="00AF5695" w:rsidP="00B008AB">
      <w:pPr>
        <w:ind w:left="-360"/>
        <w:rPr>
          <w:b/>
          <w:sz w:val="32"/>
          <w:szCs w:val="32"/>
        </w:rPr>
      </w:pPr>
    </w:p>
    <w:p w:rsidR="00AF5695" w:rsidRPr="00BB7EE6" w:rsidRDefault="00AF5695" w:rsidP="00AF5695">
      <w:pPr>
        <w:autoSpaceDE w:val="0"/>
        <w:autoSpaceDN w:val="0"/>
        <w:adjustRightInd w:val="0"/>
        <w:ind w:left="-360"/>
        <w:rPr>
          <w:ins w:id="155" w:author="%username%" w:date="2016-02-20T14:57:00Z"/>
          <w:rFonts w:ascii="TimesNewRomanPS-BoldMT" w:hAnsi="TimesNewRomanPS-BoldMT" w:cs="TimesNewRomanPS-BoldMT"/>
          <w:b/>
          <w:bCs/>
          <w:sz w:val="32"/>
          <w:szCs w:val="32"/>
        </w:rPr>
      </w:pPr>
      <w:ins w:id="156" w:author="%username%" w:date="2016-02-20T14:57:00Z">
        <w:r>
          <w:rPr>
            <w:rFonts w:ascii="TimesNewRomanPS-BoldMT" w:hAnsi="TimesNewRomanPS-BoldMT" w:cs="TimesNewRomanPS-BoldMT"/>
            <w:b/>
            <w:bCs/>
            <w:sz w:val="32"/>
            <w:szCs w:val="32"/>
          </w:rPr>
          <w:t>Listserv Update</w:t>
        </w:r>
      </w:ins>
    </w:p>
    <w:p w:rsidR="00AF5695" w:rsidRDefault="00AF5695" w:rsidP="00AF5695">
      <w:pPr>
        <w:autoSpaceDE w:val="0"/>
        <w:autoSpaceDN w:val="0"/>
        <w:adjustRightInd w:val="0"/>
        <w:ind w:left="-360"/>
        <w:rPr>
          <w:ins w:id="157" w:author="%username%" w:date="2016-02-20T14:57:00Z"/>
          <w:rFonts w:ascii="TimesNewRomanPS-BoldMT" w:hAnsi="TimesNewRomanPS-BoldMT" w:cs="TimesNewRomanPS-BoldMT"/>
          <w:bCs/>
        </w:rPr>
      </w:pPr>
    </w:p>
    <w:p w:rsidR="00AF5695" w:rsidRDefault="00AF5695" w:rsidP="00AF5695">
      <w:pPr>
        <w:autoSpaceDE w:val="0"/>
        <w:autoSpaceDN w:val="0"/>
        <w:adjustRightInd w:val="0"/>
        <w:ind w:left="-360"/>
        <w:rPr>
          <w:ins w:id="158" w:author="%username%" w:date="2016-02-20T14:57:00Z"/>
        </w:rPr>
      </w:pPr>
      <w:ins w:id="159" w:author="%username%" w:date="2016-02-20T14:57:00Z">
        <w:r>
          <w:t xml:space="preserve">The MWHOA listserv is up and running via Yahoo Groups. The Board will use it to share important dates and information.   </w:t>
        </w:r>
      </w:ins>
      <w:ins w:id="160" w:author="%username%" w:date="2016-02-20T15:01:00Z">
        <w:r w:rsidR="00FE3280">
          <w:t xml:space="preserve">All who join the group </w:t>
        </w:r>
      </w:ins>
      <w:ins w:id="161" w:author="%username%" w:date="2016-02-20T14:57:00Z">
        <w:r>
          <w:t xml:space="preserve">can also use </w:t>
        </w:r>
      </w:ins>
      <w:ins w:id="162" w:author="%username%" w:date="2016-02-20T15:01:00Z">
        <w:r w:rsidR="00FE3280">
          <w:t>it</w:t>
        </w:r>
      </w:ins>
      <w:ins w:id="163" w:author="%username%" w:date="2016-02-20T14:57:00Z">
        <w:r>
          <w:t xml:space="preserve"> to ask questions or share information with your neighbors.</w:t>
        </w:r>
      </w:ins>
      <w:ins w:id="164" w:author="%username%" w:date="2016-02-20T15:01:00Z">
        <w:r w:rsidR="00FE3280">
          <w:t xml:space="preserve"> If you submitted an email address, you should have received an invitation to join the group.  </w:t>
        </w:r>
      </w:ins>
      <w:ins w:id="165" w:author="%username%" w:date="2016-02-20T14:57:00Z">
        <w:r>
          <w:t xml:space="preserve">If you have not yet joined, send us your email address and you will be sent an invitation.  You may continue to send individual questions to </w:t>
        </w:r>
        <w:r w:rsidR="00E8591B" w:rsidRPr="00E8591B">
          <w:fldChar w:fldCharType="begin"/>
        </w:r>
        <w:r>
          <w:instrText xml:space="preserve"> HYPERLINK "mailto:info@montgomerywesthoa.org" </w:instrText>
        </w:r>
        <w:r w:rsidR="00E8591B" w:rsidRPr="00E8591B">
          <w:fldChar w:fldCharType="separate"/>
        </w:r>
        <w:r w:rsidRPr="00C84892">
          <w:rPr>
            <w:rStyle w:val="Hyperlink"/>
          </w:rPr>
          <w:t>info@montgomerywesthoa.org</w:t>
        </w:r>
        <w:r w:rsidR="00E8591B">
          <w:rPr>
            <w:rStyle w:val="Hyperlink"/>
          </w:rPr>
          <w:fldChar w:fldCharType="end"/>
        </w:r>
        <w:r>
          <w:t>.</w:t>
        </w:r>
      </w:ins>
    </w:p>
    <w:p w:rsidR="00B008AB" w:rsidRDefault="00B008AB" w:rsidP="00B008AB">
      <w:pPr>
        <w:ind w:left="-360"/>
        <w:rPr>
          <w:b/>
          <w:sz w:val="32"/>
          <w:szCs w:val="32"/>
        </w:rPr>
      </w:pPr>
    </w:p>
    <w:p w:rsidR="00B008AB" w:rsidRDefault="00B008AB" w:rsidP="00B008AB">
      <w:pPr>
        <w:ind w:left="-360"/>
        <w:rPr>
          <w:b/>
          <w:sz w:val="32"/>
          <w:szCs w:val="32"/>
        </w:rPr>
      </w:pPr>
    </w:p>
    <w:p w:rsidR="00B008AB" w:rsidRDefault="00B008AB" w:rsidP="00B008AB">
      <w:pPr>
        <w:ind w:left="-360"/>
        <w:rPr>
          <w:b/>
          <w:sz w:val="32"/>
          <w:szCs w:val="32"/>
        </w:rPr>
      </w:pPr>
    </w:p>
    <w:p w:rsidR="00B008AB" w:rsidRDefault="00B008AB" w:rsidP="00B008AB">
      <w:pPr>
        <w:ind w:left="-360"/>
        <w:rPr>
          <w:ins w:id="166" w:author="%username%" w:date="2016-02-20T14:52:00Z"/>
          <w:b/>
          <w:sz w:val="32"/>
          <w:szCs w:val="32"/>
        </w:rPr>
      </w:pPr>
    </w:p>
    <w:p w:rsidR="00AF5695" w:rsidRDefault="00AF5695" w:rsidP="00B008AB">
      <w:pPr>
        <w:ind w:left="-360"/>
        <w:rPr>
          <w:b/>
          <w:sz w:val="32"/>
          <w:szCs w:val="32"/>
        </w:rPr>
      </w:pPr>
    </w:p>
    <w:p w:rsidR="00AF5695" w:rsidRDefault="00AF5695" w:rsidP="00B008AB">
      <w:pPr>
        <w:ind w:left="-360"/>
        <w:rPr>
          <w:ins w:id="167" w:author="%username%" w:date="2016-02-20T14:58:00Z"/>
          <w:b/>
          <w:sz w:val="32"/>
          <w:szCs w:val="32"/>
        </w:rPr>
      </w:pPr>
    </w:p>
    <w:p w:rsidR="00000000" w:rsidRDefault="00672305">
      <w:pPr>
        <w:rPr>
          <w:ins w:id="168" w:author="%username%" w:date="2016-02-20T14:58:00Z"/>
          <w:b/>
          <w:sz w:val="32"/>
          <w:szCs w:val="32"/>
        </w:rPr>
        <w:pPrChange w:id="169" w:author="%username%" w:date="2016-02-20T15:02:00Z">
          <w:pPr>
            <w:ind w:left="-360"/>
          </w:pPr>
        </w:pPrChange>
      </w:pPr>
    </w:p>
    <w:p w:rsidR="0010561E" w:rsidRDefault="0010561E" w:rsidP="00B008AB">
      <w:pPr>
        <w:ind w:left="-360"/>
        <w:rPr>
          <w:ins w:id="170" w:author="%username%" w:date="2016-02-20T15:17:00Z"/>
          <w:b/>
          <w:sz w:val="32"/>
          <w:szCs w:val="32"/>
        </w:rPr>
      </w:pPr>
    </w:p>
    <w:p w:rsidR="00B008AB" w:rsidRDefault="00B008AB" w:rsidP="00B008AB">
      <w:pPr>
        <w:ind w:left="-360"/>
        <w:rPr>
          <w:b/>
          <w:sz w:val="32"/>
          <w:szCs w:val="32"/>
        </w:rPr>
      </w:pPr>
      <w:del w:id="171" w:author="%username%" w:date="2016-02-20T15:03:00Z">
        <w:r w:rsidDel="00FE3280">
          <w:rPr>
            <w:b/>
            <w:sz w:val="32"/>
            <w:szCs w:val="32"/>
          </w:rPr>
          <w:delText>Property Check</w:delText>
        </w:r>
      </w:del>
      <w:ins w:id="172" w:author="%username%" w:date="2016-02-20T15:03:00Z">
        <w:r w:rsidR="00FE3280">
          <w:rPr>
            <w:b/>
            <w:sz w:val="32"/>
            <w:szCs w:val="32"/>
          </w:rPr>
          <w:t>Snow</w:t>
        </w:r>
      </w:ins>
      <w:ins w:id="173" w:author="%username%" w:date="2016-02-20T15:05:00Z">
        <w:r w:rsidR="00FE3280">
          <w:rPr>
            <w:b/>
            <w:sz w:val="32"/>
            <w:szCs w:val="32"/>
          </w:rPr>
          <w:t>, Snow, and More Snow!</w:t>
        </w:r>
      </w:ins>
    </w:p>
    <w:p w:rsidR="00B008AB" w:rsidRDefault="00B008AB" w:rsidP="00B008AB">
      <w:pPr>
        <w:ind w:left="-360"/>
        <w:rPr>
          <w:b/>
          <w:sz w:val="32"/>
          <w:szCs w:val="32"/>
        </w:rPr>
      </w:pPr>
    </w:p>
    <w:p w:rsidR="002A27C4" w:rsidRDefault="00FE3280">
      <w:pPr>
        <w:ind w:left="-360"/>
        <w:rPr>
          <w:ins w:id="174" w:author="%username%" w:date="2016-02-20T15:25:00Z"/>
        </w:rPr>
      </w:pPr>
      <w:ins w:id="175" w:author="%username%" w:date="2016-02-20T15:05:00Z">
        <w:r>
          <w:t xml:space="preserve">Our area </w:t>
        </w:r>
      </w:ins>
      <w:ins w:id="176" w:author="%username%" w:date="2016-02-20T15:06:00Z">
        <w:r>
          <w:t>has been</w:t>
        </w:r>
      </w:ins>
      <w:ins w:id="177" w:author="%username%" w:date="2016-02-20T15:05:00Z">
        <w:r>
          <w:t xml:space="preserve"> hit hard</w:t>
        </w:r>
      </w:ins>
      <w:ins w:id="178" w:author="%username%" w:date="2016-02-20T15:06:00Z">
        <w:r>
          <w:t xml:space="preserve"> with snow</w:t>
        </w:r>
      </w:ins>
      <w:ins w:id="179" w:author="%username%" w:date="2016-02-20T15:05:00Z">
        <w:r>
          <w:t xml:space="preserve"> so far this winter</w:t>
        </w:r>
      </w:ins>
      <w:ins w:id="180" w:author="%username%" w:date="2016-02-20T15:06:00Z">
        <w:r>
          <w:t xml:space="preserve">.  </w:t>
        </w:r>
      </w:ins>
      <w:ins w:id="181" w:author="%username%" w:date="2016-02-20T15:23:00Z">
        <w:r w:rsidR="002A27C4">
          <w:t>After</w:t>
        </w:r>
      </w:ins>
      <w:ins w:id="182" w:author="%username%" w:date="2016-02-20T15:09:00Z">
        <w:r>
          <w:t xml:space="preserve"> the huge storm in January, it was wonderful to see our community come together</w:t>
        </w:r>
      </w:ins>
      <w:ins w:id="183" w:author="%username%" w:date="2016-02-20T15:24:00Z">
        <w:r w:rsidR="002A27C4">
          <w:t>;</w:t>
        </w:r>
      </w:ins>
      <w:ins w:id="184" w:author="%username%" w:date="2016-02-20T15:10:00Z">
        <w:r>
          <w:t xml:space="preserve"> assisting neighbors and shoveling out fire hydrants and mailboxes. </w:t>
        </w:r>
      </w:ins>
    </w:p>
    <w:p w:rsidR="002A27C4" w:rsidRDefault="002A27C4">
      <w:pPr>
        <w:ind w:left="-360"/>
        <w:rPr>
          <w:ins w:id="185" w:author="%username%" w:date="2016-02-20T15:25:00Z"/>
        </w:rPr>
      </w:pPr>
    </w:p>
    <w:p w:rsidR="0010561E" w:rsidRDefault="0010561E">
      <w:pPr>
        <w:ind w:left="-360"/>
        <w:rPr>
          <w:ins w:id="186" w:author="%username%" w:date="2016-02-20T15:15:00Z"/>
        </w:rPr>
      </w:pPr>
      <w:ins w:id="187" w:author="%username%" w:date="2016-02-20T15:14:00Z">
        <w:r>
          <w:t>The county plows worked 24h</w:t>
        </w:r>
      </w:ins>
      <w:ins w:id="188" w:author="%username%" w:date="2016-02-20T15:24:00Z">
        <w:r w:rsidR="002A27C4">
          <w:t xml:space="preserve">ours a </w:t>
        </w:r>
      </w:ins>
      <w:ins w:id="189" w:author="%username%" w:date="2016-02-20T15:14:00Z">
        <w:r>
          <w:t>day</w:t>
        </w:r>
      </w:ins>
      <w:ins w:id="190" w:author="%username%" w:date="2016-02-20T15:24:00Z">
        <w:r w:rsidR="002A27C4">
          <w:t>,</w:t>
        </w:r>
      </w:ins>
      <w:ins w:id="191" w:author="%username%" w:date="2016-02-20T15:14:00Z">
        <w:r>
          <w:t xml:space="preserve"> but still m</w:t>
        </w:r>
      </w:ins>
      <w:ins w:id="192" w:author="%username%" w:date="2016-02-20T15:10:00Z">
        <w:r w:rsidR="00FE3280">
          <w:t>any</w:t>
        </w:r>
      </w:ins>
      <w:ins w:id="193" w:author="%username%" w:date="2016-02-20T15:06:00Z">
        <w:r w:rsidR="00FE3280">
          <w:t xml:space="preserve"> of us were stuck in our homes for several days before </w:t>
        </w:r>
      </w:ins>
      <w:ins w:id="194" w:author="%username%" w:date="2016-02-20T15:14:00Z">
        <w:r>
          <w:t>they reached</w:t>
        </w:r>
      </w:ins>
      <w:ins w:id="195" w:author="%username%" w:date="2016-02-20T15:06:00Z">
        <w:r w:rsidR="00FE3280">
          <w:t xml:space="preserve"> our streets.  </w:t>
        </w:r>
      </w:ins>
      <w:ins w:id="196" w:author="%username%" w:date="2016-02-20T15:12:00Z">
        <w:r>
          <w:t>The next time a snow storm hits, you can monitor the</w:t>
        </w:r>
      </w:ins>
      <w:ins w:id="197" w:author="%username%" w:date="2016-02-20T15:15:00Z">
        <w:r>
          <w:t xml:space="preserve"> county’s</w:t>
        </w:r>
      </w:ins>
      <w:ins w:id="198" w:author="%username%" w:date="2016-02-20T15:12:00Z">
        <w:r>
          <w:t xml:space="preserve"> plowing progress on the</w:t>
        </w:r>
      </w:ins>
      <w:ins w:id="199" w:author="%username%" w:date="2016-02-20T15:15:00Z">
        <w:r>
          <w:t xml:space="preserve">ir web </w:t>
        </w:r>
      </w:ins>
      <w:ins w:id="200" w:author="%username%" w:date="2016-02-20T15:12:00Z">
        <w:r>
          <w:t>site</w:t>
        </w:r>
      </w:ins>
      <w:ins w:id="201" w:author="%username%" w:date="2016-02-20T15:13:00Z">
        <w:r>
          <w:t xml:space="preserve">: </w:t>
        </w:r>
      </w:ins>
    </w:p>
    <w:p w:rsidR="0010561E" w:rsidRDefault="0010561E">
      <w:pPr>
        <w:ind w:left="-360"/>
        <w:rPr>
          <w:ins w:id="202" w:author="%username%" w:date="2016-02-20T15:15:00Z"/>
        </w:rPr>
      </w:pPr>
    </w:p>
    <w:p w:rsidR="00B008AB" w:rsidRDefault="0010561E">
      <w:pPr>
        <w:ind w:left="-360"/>
      </w:pPr>
      <w:ins w:id="203" w:author="%username%" w:date="2016-02-20T15:13:00Z">
        <w:r w:rsidRPr="0010561E">
          <w:t>http://www.montgomerycountymd.gov/dot-highway/snow/snowplow.html</w:t>
        </w:r>
      </w:ins>
      <w:del w:id="204" w:author="%username%" w:date="2016-02-20T15:03:00Z">
        <w:r w:rsidR="00B008AB" w:rsidDel="00FE3280">
          <w:delText>As we begin to see the first hint of Spring, take a moment to assess your property. We have had a lot of changes and some damages due to plowing, snow, and winter weather. If you have a fallen split rail, replace it or call someone to help (a neighbor or professional depending on the situation). Additionally, pick up fallen debris such as branches.</w:delText>
        </w:r>
      </w:del>
    </w:p>
    <w:p w:rsidR="00000000" w:rsidRDefault="00672305">
      <w:pPr>
        <w:rPr>
          <w:del w:id="205" w:author="%username%" w:date="2016-02-20T15:02:00Z"/>
          <w:b/>
          <w:sz w:val="32"/>
          <w:szCs w:val="32"/>
        </w:rPr>
        <w:pPrChange w:id="206" w:author="%username%" w:date="2016-02-20T15:02:00Z">
          <w:pPr>
            <w:ind w:left="-360"/>
          </w:pPr>
        </w:pPrChange>
      </w:pPr>
    </w:p>
    <w:p w:rsidR="0010561E" w:rsidRDefault="0010561E" w:rsidP="00A95892">
      <w:pPr>
        <w:ind w:left="-360"/>
        <w:rPr>
          <w:ins w:id="207" w:author="%username%" w:date="2016-02-20T15:17:00Z"/>
          <w:b/>
          <w:sz w:val="32"/>
          <w:szCs w:val="32"/>
        </w:rPr>
      </w:pPr>
    </w:p>
    <w:p w:rsidR="00B008AB" w:rsidDel="00FE3280" w:rsidRDefault="00B008AB" w:rsidP="00A95892">
      <w:pPr>
        <w:ind w:left="-360"/>
        <w:rPr>
          <w:del w:id="208" w:author="%username%" w:date="2016-02-20T15:02:00Z"/>
          <w:b/>
          <w:sz w:val="32"/>
          <w:szCs w:val="32"/>
        </w:rPr>
      </w:pPr>
    </w:p>
    <w:p w:rsidR="00B008AB" w:rsidDel="00FE3280" w:rsidRDefault="00B008AB" w:rsidP="00A95892">
      <w:pPr>
        <w:ind w:left="-360"/>
        <w:rPr>
          <w:del w:id="209" w:author="%username%" w:date="2016-02-20T15:02:00Z"/>
          <w:b/>
          <w:sz w:val="32"/>
          <w:szCs w:val="32"/>
        </w:rPr>
      </w:pPr>
    </w:p>
    <w:p w:rsidR="00000000" w:rsidRDefault="00672305">
      <w:pPr>
        <w:rPr>
          <w:del w:id="210" w:author="%username%" w:date="2016-02-20T15:02:00Z"/>
          <w:b/>
          <w:sz w:val="32"/>
          <w:szCs w:val="32"/>
        </w:rPr>
        <w:pPrChange w:id="211" w:author="%username%" w:date="2016-02-20T15:02:00Z">
          <w:pPr>
            <w:ind w:left="-360"/>
          </w:pPr>
        </w:pPrChange>
      </w:pPr>
    </w:p>
    <w:p w:rsidR="00000000" w:rsidRDefault="00672305">
      <w:pPr>
        <w:rPr>
          <w:del w:id="212" w:author="%username%" w:date="2016-02-20T15:02:00Z"/>
          <w:b/>
          <w:sz w:val="32"/>
          <w:szCs w:val="32"/>
        </w:rPr>
        <w:pPrChange w:id="213" w:author="%username%" w:date="2016-02-20T15:02:00Z">
          <w:pPr>
            <w:ind w:left="-360"/>
          </w:pPr>
        </w:pPrChange>
      </w:pPr>
    </w:p>
    <w:p w:rsidR="00000000" w:rsidRDefault="00672305">
      <w:pPr>
        <w:rPr>
          <w:del w:id="214" w:author="%username%" w:date="2016-02-20T15:02:00Z"/>
          <w:b/>
          <w:sz w:val="32"/>
          <w:szCs w:val="32"/>
        </w:rPr>
        <w:pPrChange w:id="215" w:author="%username%" w:date="2016-02-20T15:02:00Z">
          <w:pPr>
            <w:ind w:left="-360"/>
          </w:pPr>
        </w:pPrChange>
      </w:pPr>
    </w:p>
    <w:p w:rsidR="00000000" w:rsidRDefault="00672305">
      <w:pPr>
        <w:rPr>
          <w:del w:id="216" w:author="%username%" w:date="2016-02-20T15:02:00Z"/>
          <w:b/>
          <w:sz w:val="32"/>
          <w:szCs w:val="32"/>
        </w:rPr>
        <w:pPrChange w:id="217" w:author="%username%" w:date="2016-02-20T15:02:00Z">
          <w:pPr>
            <w:ind w:left="-360"/>
          </w:pPr>
        </w:pPrChange>
      </w:pPr>
    </w:p>
    <w:p w:rsidR="00000000" w:rsidRDefault="00672305">
      <w:pPr>
        <w:rPr>
          <w:del w:id="218" w:author="%username%" w:date="2016-02-20T15:02:00Z"/>
          <w:b/>
          <w:sz w:val="32"/>
          <w:szCs w:val="32"/>
        </w:rPr>
        <w:pPrChange w:id="219" w:author="%username%" w:date="2016-02-20T15:02:00Z">
          <w:pPr>
            <w:ind w:left="-360"/>
          </w:pPr>
        </w:pPrChange>
      </w:pPr>
    </w:p>
    <w:p w:rsidR="00000000" w:rsidRDefault="00672305">
      <w:pPr>
        <w:rPr>
          <w:del w:id="220" w:author="%username%" w:date="2016-02-20T15:02:00Z"/>
          <w:b/>
          <w:sz w:val="32"/>
          <w:szCs w:val="32"/>
        </w:rPr>
        <w:pPrChange w:id="221" w:author="%username%" w:date="2016-02-20T15:02:00Z">
          <w:pPr>
            <w:ind w:left="-360"/>
          </w:pPr>
        </w:pPrChange>
      </w:pPr>
    </w:p>
    <w:p w:rsidR="00000000" w:rsidRDefault="00672305">
      <w:pPr>
        <w:rPr>
          <w:del w:id="222" w:author="%username%" w:date="2016-02-20T15:02:00Z"/>
          <w:b/>
          <w:sz w:val="32"/>
          <w:szCs w:val="32"/>
        </w:rPr>
        <w:pPrChange w:id="223" w:author="%username%" w:date="2016-02-20T15:02:00Z">
          <w:pPr>
            <w:ind w:left="-360"/>
          </w:pPr>
        </w:pPrChange>
      </w:pPr>
    </w:p>
    <w:p w:rsidR="00000000" w:rsidRDefault="00672305">
      <w:pPr>
        <w:rPr>
          <w:del w:id="224" w:author="%username%" w:date="2016-02-20T15:02:00Z"/>
          <w:b/>
          <w:sz w:val="32"/>
          <w:szCs w:val="32"/>
        </w:rPr>
        <w:pPrChange w:id="225" w:author="%username%" w:date="2016-02-20T15:02:00Z">
          <w:pPr>
            <w:ind w:left="-360"/>
          </w:pPr>
        </w:pPrChange>
      </w:pPr>
    </w:p>
    <w:p w:rsidR="00000000" w:rsidRDefault="00672305">
      <w:pPr>
        <w:rPr>
          <w:del w:id="226" w:author="%username%" w:date="2016-02-20T15:02:00Z"/>
          <w:b/>
          <w:sz w:val="32"/>
          <w:szCs w:val="32"/>
        </w:rPr>
        <w:pPrChange w:id="227" w:author="%username%" w:date="2016-02-20T15:02:00Z">
          <w:pPr>
            <w:ind w:left="-360"/>
          </w:pPr>
        </w:pPrChange>
      </w:pPr>
    </w:p>
    <w:p w:rsidR="00000000" w:rsidRDefault="00672305">
      <w:pPr>
        <w:rPr>
          <w:del w:id="228" w:author="%username%" w:date="2016-02-20T15:02:00Z"/>
          <w:b/>
          <w:sz w:val="32"/>
          <w:szCs w:val="32"/>
        </w:rPr>
        <w:pPrChange w:id="229" w:author="%username%" w:date="2016-02-20T15:02:00Z">
          <w:pPr>
            <w:ind w:left="-360"/>
          </w:pPr>
        </w:pPrChange>
      </w:pPr>
    </w:p>
    <w:p w:rsidR="00000000" w:rsidRDefault="00672305">
      <w:pPr>
        <w:rPr>
          <w:del w:id="230" w:author="%username%" w:date="2016-02-20T15:02:00Z"/>
          <w:b/>
          <w:sz w:val="32"/>
          <w:szCs w:val="32"/>
        </w:rPr>
        <w:pPrChange w:id="231" w:author="%username%" w:date="2016-02-20T15:02:00Z">
          <w:pPr>
            <w:ind w:left="-360"/>
          </w:pPr>
        </w:pPrChange>
      </w:pPr>
    </w:p>
    <w:p w:rsidR="00000000" w:rsidRDefault="00672305">
      <w:pPr>
        <w:rPr>
          <w:del w:id="232" w:author="%username%" w:date="2016-02-20T15:02:00Z"/>
          <w:b/>
          <w:sz w:val="32"/>
          <w:szCs w:val="32"/>
        </w:rPr>
        <w:pPrChange w:id="233" w:author="%username%" w:date="2016-02-20T15:02:00Z">
          <w:pPr>
            <w:ind w:left="-360"/>
          </w:pPr>
        </w:pPrChange>
      </w:pPr>
    </w:p>
    <w:p w:rsidR="00000000" w:rsidRDefault="00672305">
      <w:pPr>
        <w:rPr>
          <w:del w:id="234" w:author="%username%" w:date="2016-02-20T15:02:00Z"/>
          <w:b/>
          <w:sz w:val="32"/>
          <w:szCs w:val="32"/>
        </w:rPr>
        <w:pPrChange w:id="235" w:author="%username%" w:date="2016-02-20T15:02:00Z">
          <w:pPr>
            <w:ind w:left="-360"/>
          </w:pPr>
        </w:pPrChange>
      </w:pPr>
    </w:p>
    <w:p w:rsidR="00000000" w:rsidRDefault="00672305">
      <w:pPr>
        <w:rPr>
          <w:b/>
          <w:sz w:val="32"/>
          <w:szCs w:val="32"/>
        </w:rPr>
        <w:pPrChange w:id="236" w:author="%username%" w:date="2016-02-20T15:02:00Z">
          <w:pPr>
            <w:ind w:left="-360"/>
          </w:pPr>
        </w:pPrChange>
      </w:pPr>
    </w:p>
    <w:p w:rsidR="00A95892" w:rsidRPr="004A5013" w:rsidRDefault="00C92CBD" w:rsidP="00A95892">
      <w:pPr>
        <w:ind w:left="-360"/>
        <w:rPr>
          <w:b/>
          <w:sz w:val="32"/>
          <w:szCs w:val="32"/>
        </w:rPr>
      </w:pPr>
      <w:r>
        <w:rPr>
          <w:b/>
          <w:sz w:val="32"/>
          <w:szCs w:val="32"/>
        </w:rPr>
        <w:t>Pet Perks</w:t>
      </w:r>
    </w:p>
    <w:p w:rsidR="00A95892" w:rsidRDefault="00A95892" w:rsidP="00A95892">
      <w:pPr>
        <w:ind w:left="-360"/>
      </w:pPr>
    </w:p>
    <w:p w:rsidR="00A95892" w:rsidRDefault="00C92CBD" w:rsidP="00A95892">
      <w:pPr>
        <w:ind w:left="-360"/>
      </w:pPr>
      <w:r>
        <w:t xml:space="preserve">Many homeowners enjoy the company of cats, dogs, and other pet friends in the home. </w:t>
      </w:r>
      <w:r w:rsidR="00A95892">
        <w:t xml:space="preserve">As a reminder, Montgomery county regulations require that all owners clean up after their pets </w:t>
      </w:r>
      <w:r w:rsidR="00D87BCB">
        <w:t xml:space="preserve">on common and public property.  </w:t>
      </w:r>
      <w:r>
        <w:t>Additionally, pets may not wander</w:t>
      </w:r>
      <w:r w:rsidR="00A95892">
        <w:t xml:space="preserve"> onto or reliev</w:t>
      </w:r>
      <w:r>
        <w:t>e</w:t>
      </w:r>
      <w:r w:rsidR="00A95892">
        <w:t xml:space="preserve"> themselves on others’ properties, </w:t>
      </w:r>
      <w:r>
        <w:t>or</w:t>
      </w:r>
      <w:r w:rsidR="00A95892">
        <w:t xml:space="preserve"> mak</w:t>
      </w:r>
      <w:r w:rsidR="00D87BCB">
        <w:t>e</w:t>
      </w:r>
      <w:r w:rsidR="00A95892">
        <w:t xml:space="preserve"> unwanted contact with neighbors.  Please be aware that these occurrences violate county regulations for </w:t>
      </w:r>
      <w:r w:rsidR="00A95892" w:rsidRPr="008B14A0">
        <w:t>all</w:t>
      </w:r>
      <w:r w:rsidR="00A95892">
        <w:t xml:space="preserve"> kinds of pets, not just dogs.  Montgomery County animal control laws and fines can be found at </w:t>
      </w:r>
      <w:r w:rsidR="00E8591B" w:rsidRPr="00E8591B">
        <w:fldChar w:fldCharType="begin"/>
      </w:r>
      <w:r w:rsidR="00753179">
        <w:instrText xml:space="preserve"> HYPERLINK "http://www.montgomerycountymd.gov/animalservices/asd/laws.html" </w:instrText>
      </w:r>
      <w:r w:rsidR="00E8591B" w:rsidRPr="00E8591B">
        <w:fldChar w:fldCharType="separate"/>
      </w:r>
      <w:r w:rsidR="00A95892" w:rsidRPr="003E31D8">
        <w:rPr>
          <w:rStyle w:val="Hyperlink"/>
        </w:rPr>
        <w:t>http://www.montgomerycountymd.gov/animalservices/asd/laws.html</w:t>
      </w:r>
      <w:r w:rsidR="00E8591B">
        <w:rPr>
          <w:rStyle w:val="Hyperlink"/>
        </w:rPr>
        <w:fldChar w:fldCharType="end"/>
      </w:r>
      <w:r w:rsidR="00A95892">
        <w:t xml:space="preserve">. </w:t>
      </w:r>
    </w:p>
    <w:p w:rsidR="00FE3280" w:rsidRDefault="00FE3280" w:rsidP="00A95892">
      <w:pPr>
        <w:ind w:left="-360"/>
        <w:rPr>
          <w:ins w:id="237" w:author="%username%" w:date="2016-02-20T15:03:00Z"/>
        </w:rPr>
      </w:pPr>
    </w:p>
    <w:p w:rsidR="00A95892" w:rsidRDefault="00E8591B" w:rsidP="00A95892">
      <w:pPr>
        <w:ind w:left="-360"/>
      </w:pPr>
      <w:r w:rsidRPr="00E8591B">
        <w:rPr>
          <w:b/>
          <w:noProof/>
          <w:sz w:val="30"/>
          <w:szCs w:val="30"/>
        </w:rPr>
        <w:pict>
          <v:shape id="Text Box 5" o:spid="_x0000_s1027" type="#_x0000_t202" style="position:absolute;left:0;text-align:left;margin-left:233.4pt;margin-top:31.55pt;width:251.75pt;height:107.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" fillcolor="white [3201]" strokeweight=".5pt">
            <v:path arrowok="t"/>
            <v:textbox>
              <w:txbxContent>
                <w:p w:rsidR="00A95892" w:rsidRDefault="00A95892" w:rsidP="00A95892">
                  <w:pPr>
                    <w:jc w:val="center"/>
                  </w:pPr>
                  <w:r w:rsidRPr="008D2AB7">
                    <w:rPr>
                      <w:b/>
                      <w:u w:val="single"/>
                    </w:rPr>
                    <w:t>REMINDER</w:t>
                  </w:r>
                  <w:r>
                    <w:rPr>
                      <w:b/>
                      <w:u w:val="single"/>
                    </w:rPr>
                    <w:t>S</w:t>
                  </w:r>
                  <w:r w:rsidRPr="008D2AB7">
                    <w:rPr>
                      <w:b/>
                      <w:u w:val="single"/>
                    </w:rPr>
                    <w:t>!</w:t>
                  </w:r>
                  <w:r>
                    <w:t xml:space="preserve"> </w:t>
                  </w:r>
                </w:p>
                <w:p w:rsidR="00A95892" w:rsidRDefault="00A95892" w:rsidP="00A95892">
                  <w:pPr>
                    <w:jc w:val="center"/>
                  </w:pPr>
                  <w:r>
                    <w:t>Quarterly Dues are due on January 10</w:t>
                  </w:r>
                  <w:r w:rsidRPr="00CC6796">
                    <w:rPr>
                      <w:vertAlign w:val="superscript"/>
                    </w:rPr>
                    <w:t>th</w:t>
                  </w:r>
                  <w:r>
                    <w:t>, April 10</w:t>
                  </w:r>
                  <w:r w:rsidRPr="00CC6796">
                    <w:rPr>
                      <w:vertAlign w:val="superscript"/>
                    </w:rPr>
                    <w:t>th</w:t>
                  </w:r>
                  <w:r>
                    <w:t>, July 10</w:t>
                  </w:r>
                  <w:r w:rsidRPr="00CC6796">
                    <w:rPr>
                      <w:vertAlign w:val="superscript"/>
                    </w:rPr>
                    <w:t>th</w:t>
                  </w:r>
                  <w:r>
                    <w:t>, and October 10</w:t>
                  </w:r>
                  <w:r w:rsidRPr="00CC6796">
                    <w:rPr>
                      <w:vertAlign w:val="superscript"/>
                    </w:rPr>
                    <w:t>th</w:t>
                  </w:r>
                  <w:r>
                    <w:t xml:space="preserve"> each year.</w:t>
                  </w:r>
                </w:p>
                <w:p w:rsidR="00A95892" w:rsidRDefault="00A95892" w:rsidP="00A95892">
                  <w:pPr>
                    <w:jc w:val="center"/>
                  </w:pPr>
                </w:p>
                <w:p w:rsidR="00A95892" w:rsidDel="002A27C4" w:rsidRDefault="00A95892" w:rsidP="00A95892">
                  <w:pPr>
                    <w:jc w:val="center"/>
                    <w:rPr>
                      <w:ins w:id="238" w:author="Ashleigh Hapuarachchi" w:date="2015-02-05T21:17:00Z"/>
                      <w:del w:id="239" w:author="%username%" w:date="2016-02-20T15:25:00Z"/>
                    </w:rPr>
                  </w:pPr>
                  <w:r>
                    <w:t xml:space="preserve">Please put your Lot # on your check when mailing in HOA dues. It makes the job </w:t>
                  </w:r>
                  <w:del w:id="240" w:author="%username%" w:date="2016-02-20T15:25:00Z">
                    <w:r w:rsidDel="002A27C4">
                      <w:delText xml:space="preserve">of the treasurer </w:delText>
                    </w:r>
                  </w:del>
                  <w:r>
                    <w:t xml:space="preserve">much easier! </w:t>
                  </w:r>
                </w:p>
                <w:p w:rsidR="00000000" w:rsidRDefault="00A95892">
                  <w:pPr>
                    <w:jc w:val="center"/>
                  </w:pPr>
                  <w:r>
                    <w:t>Thanks in advance.</w:t>
                  </w:r>
                </w:p>
              </w:txbxContent>
            </v:textbox>
          </v:shape>
        </w:pict>
      </w:r>
      <w:r w:rsidR="00A95892">
        <w:t xml:space="preserve">Montgomery County Animal Services has asked that anyone with pet concerns first try to resolve their concerns directly with the pet owner.  If this is unsuccessful, complaints about nuisance pets or other pet violations can be submitted to Montgomery County Police at their non-emergency line: </w:t>
      </w:r>
      <w:r w:rsidR="00A95892" w:rsidRPr="0017242F">
        <w:rPr>
          <w:b/>
        </w:rPr>
        <w:t>301-279-8000</w:t>
      </w:r>
      <w:r w:rsidR="00A95892">
        <w:t xml:space="preserve">.  To report an emergency such as an animal attack or animal cruelty in progress call </w:t>
      </w:r>
      <w:r w:rsidR="00A95892" w:rsidRPr="00913FAD">
        <w:rPr>
          <w:b/>
        </w:rPr>
        <w:t>911</w:t>
      </w:r>
      <w:r w:rsidR="00A95892">
        <w:t xml:space="preserve">. </w:t>
      </w:r>
    </w:p>
    <w:p w:rsidR="00A95892" w:rsidRDefault="00A95892" w:rsidP="00A95892">
      <w:pPr>
        <w:ind w:left="-360"/>
      </w:pPr>
    </w:p>
    <w:p w:rsidR="0010561E" w:rsidRDefault="0010561E" w:rsidP="00A95892">
      <w:pPr>
        <w:autoSpaceDE w:val="0"/>
        <w:autoSpaceDN w:val="0"/>
        <w:adjustRightInd w:val="0"/>
        <w:ind w:left="-360"/>
        <w:rPr>
          <w:ins w:id="241" w:author="%username%" w:date="2016-02-20T15:17:00Z"/>
          <w:rFonts w:ascii="TimesNewRomanPS-BoldMT" w:hAnsi="TimesNewRomanPS-BoldMT" w:cs="TimesNewRomanPS-BoldMT"/>
          <w:b/>
          <w:bCs/>
          <w:sz w:val="32"/>
          <w:szCs w:val="32"/>
        </w:rPr>
      </w:pPr>
    </w:p>
    <w:p w:rsidR="00A95892" w:rsidRPr="00BB7EE6" w:rsidDel="00AF5695" w:rsidRDefault="00C92CBD" w:rsidP="00A95892">
      <w:pPr>
        <w:autoSpaceDE w:val="0"/>
        <w:autoSpaceDN w:val="0"/>
        <w:adjustRightInd w:val="0"/>
        <w:ind w:left="-360"/>
        <w:rPr>
          <w:del w:id="242" w:author="%username%" w:date="2016-02-20T14:57:00Z"/>
          <w:rFonts w:ascii="TimesNewRomanPS-BoldMT" w:hAnsi="TimesNewRomanPS-BoldMT" w:cs="TimesNewRomanPS-BoldMT"/>
          <w:b/>
          <w:bCs/>
          <w:sz w:val="32"/>
          <w:szCs w:val="32"/>
        </w:rPr>
      </w:pPr>
      <w:del w:id="243" w:author="%username%" w:date="2016-02-20T14:57:00Z">
        <w:r w:rsidDel="00AF5695">
          <w:rPr>
            <w:rFonts w:ascii="TimesNewRomanPS-BoldMT" w:hAnsi="TimesNewRomanPS-BoldMT" w:cs="TimesNewRomanPS-BoldMT"/>
            <w:b/>
            <w:bCs/>
            <w:sz w:val="32"/>
            <w:szCs w:val="32"/>
          </w:rPr>
          <w:delText>Listserv Update</w:delText>
        </w:r>
      </w:del>
    </w:p>
    <w:p w:rsidR="00A95892" w:rsidDel="00AF5695" w:rsidRDefault="00A95892" w:rsidP="00A95892">
      <w:pPr>
        <w:autoSpaceDE w:val="0"/>
        <w:autoSpaceDN w:val="0"/>
        <w:adjustRightInd w:val="0"/>
        <w:ind w:left="-360"/>
        <w:rPr>
          <w:del w:id="244" w:author="%username%" w:date="2016-02-20T14:57:00Z"/>
          <w:rFonts w:ascii="TimesNewRomanPS-BoldMT" w:hAnsi="TimesNewRomanPS-BoldMT" w:cs="TimesNewRomanPS-BoldMT"/>
          <w:bCs/>
        </w:rPr>
      </w:pPr>
    </w:p>
    <w:p w:rsidR="00B008AB" w:rsidDel="007777B0" w:rsidRDefault="00C92CBD" w:rsidP="00A95892">
      <w:pPr>
        <w:autoSpaceDE w:val="0"/>
        <w:autoSpaceDN w:val="0"/>
        <w:adjustRightInd w:val="0"/>
        <w:ind w:left="-360"/>
        <w:rPr>
          <w:del w:id="245" w:author="%username%" w:date="2016-02-20T14:20:00Z"/>
        </w:rPr>
      </w:pPr>
      <w:del w:id="246" w:author="%username%" w:date="2016-02-20T14:57:00Z">
        <w:r w:rsidDel="00AF5695">
          <w:delText xml:space="preserve">The MWHOA listserv is up and running. </w:delText>
        </w:r>
      </w:del>
      <w:moveToRangeStart w:id="247" w:author="%username%" w:date="2016-02-20T14:22:00Z" w:name="move443741459"/>
      <w:moveTo w:id="248" w:author="%username%" w:date="2016-02-20T14:22:00Z">
        <w:del w:id="249" w:author="%username%" w:date="2016-02-20T14:23:00Z">
          <w:r w:rsidR="00874464" w:rsidDel="00874464">
            <w:delText>I</w:delText>
          </w:r>
        </w:del>
        <w:del w:id="250" w:author="%username%" w:date="2016-02-20T14:57:00Z">
          <w:r w:rsidR="00874464" w:rsidDel="00AF5695">
            <w:delText>mportant dates and information</w:delText>
          </w:r>
        </w:del>
        <w:del w:id="251" w:author="%username%" w:date="2016-02-20T14:40:00Z">
          <w:r w:rsidR="00874464" w:rsidDel="003A7ABB">
            <w:delText xml:space="preserve"> </w:delText>
          </w:r>
        </w:del>
        <w:del w:id="252" w:author="%username%" w:date="2016-02-20T14:23:00Z">
          <w:r w:rsidR="00874464" w:rsidDel="00874464">
            <w:delText>will be shared on the listserv</w:delText>
          </w:r>
        </w:del>
        <w:del w:id="253" w:author="%username%" w:date="2016-02-20T14:26:00Z">
          <w:r w:rsidR="00874464" w:rsidDel="00874464">
            <w:delText>.</w:delText>
          </w:r>
        </w:del>
        <w:del w:id="254" w:author="%username%" w:date="2016-02-20T14:57:00Z">
          <w:r w:rsidR="00874464" w:rsidDel="00AF5695">
            <w:delText xml:space="preserve"> </w:delText>
          </w:r>
        </w:del>
      </w:moveTo>
      <w:moveToRangeEnd w:id="247"/>
      <w:del w:id="255" w:author="%username%" w:date="2016-02-20T14:57:00Z">
        <w:r w:rsidDel="00AF5695">
          <w:delText>If you submitted a</w:delText>
        </w:r>
      </w:del>
      <w:del w:id="256" w:author="%username%" w:date="2016-02-20T14:20:00Z">
        <w:r w:rsidDel="007777B0">
          <w:delText xml:space="preserve"> Yahoo</w:delText>
        </w:r>
      </w:del>
      <w:del w:id="257" w:author="%username%" w:date="2016-02-20T14:57:00Z">
        <w:r w:rsidDel="00AF5695">
          <w:delText xml:space="preserve"> address, you should be</w:delText>
        </w:r>
      </w:del>
      <w:del w:id="258" w:author="%username%" w:date="2016-02-20T14:21:00Z">
        <w:r w:rsidDel="00874464">
          <w:delText xml:space="preserve"> </w:delText>
        </w:r>
      </w:del>
    </w:p>
    <w:p w:rsidR="00C92CBD" w:rsidDel="00AF5695" w:rsidRDefault="00847F27" w:rsidP="007777B0">
      <w:pPr>
        <w:autoSpaceDE w:val="0"/>
        <w:autoSpaceDN w:val="0"/>
        <w:adjustRightInd w:val="0"/>
        <w:ind w:left="-360"/>
        <w:rPr>
          <w:del w:id="259" w:author="%username%" w:date="2016-02-20T14:57:00Z"/>
        </w:rPr>
      </w:pPr>
      <w:del w:id="260" w:author="%username%" w:date="2016-02-20T14:57:00Z">
        <w:r w:rsidDel="00AF5695">
          <w:delText>receiving</w:delText>
        </w:r>
        <w:r w:rsidR="00C92CBD" w:rsidDel="00AF5695">
          <w:delText xml:space="preserve"> </w:delText>
        </w:r>
      </w:del>
      <w:del w:id="261" w:author="%username%" w:date="2016-02-20T14:24:00Z">
        <w:r w:rsidR="00C92CBD" w:rsidDel="00874464">
          <w:delText>the information</w:delText>
        </w:r>
      </w:del>
      <w:del w:id="262" w:author="%username%" w:date="2016-02-20T14:25:00Z">
        <w:r w:rsidR="00C92CBD" w:rsidDel="00874464">
          <w:delText>.</w:delText>
        </w:r>
      </w:del>
      <w:del w:id="263" w:author="%username%" w:date="2016-02-20T14:57:00Z">
        <w:r w:rsidR="00C92CBD" w:rsidDel="00AF5695">
          <w:delText xml:space="preserve"> If you </w:delText>
        </w:r>
      </w:del>
      <w:del w:id="264" w:author="%username%" w:date="2016-02-20T14:27:00Z">
        <w:r w:rsidR="00C92CBD" w:rsidDel="00874464">
          <w:delText>would like to join the listserv</w:delText>
        </w:r>
      </w:del>
      <w:del w:id="265" w:author="%username%" w:date="2016-02-20T14:57:00Z">
        <w:r w:rsidR="00C92CBD" w:rsidDel="00AF5695">
          <w:delText xml:space="preserve">, send </w:delText>
        </w:r>
      </w:del>
      <w:del w:id="266" w:author="%username%" w:date="2016-02-20T14:21:00Z">
        <w:r w:rsidR="00C92CBD" w:rsidDel="00874464">
          <w:delText>in a Yahoo</w:delText>
        </w:r>
      </w:del>
      <w:del w:id="267" w:author="%username%" w:date="2016-02-20T14:57:00Z">
        <w:r w:rsidR="00C92CBD" w:rsidDel="00AF5695">
          <w:delText xml:space="preserve"> email address. </w:delText>
        </w:r>
      </w:del>
      <w:del w:id="268" w:author="%username%" w:date="2016-02-20T14:22:00Z">
        <w:r w:rsidR="00C92CBD" w:rsidDel="00874464">
          <w:delText xml:space="preserve">A Yahoo account is needed to access the listserv. </w:delText>
        </w:r>
      </w:del>
      <w:moveFromRangeStart w:id="269" w:author="%username%" w:date="2016-02-20T14:22:00Z" w:name="move443741459"/>
      <w:moveFrom w:id="270" w:author="%username%" w:date="2016-02-20T14:22:00Z">
        <w:del w:id="271" w:author="%username%" w:date="2016-02-20T14:57:00Z">
          <w:r w:rsidR="00C92CBD" w:rsidDel="00AF5695">
            <w:delText xml:space="preserve">Important dates and information will be shared on the listserv. </w:delText>
          </w:r>
        </w:del>
      </w:moveFrom>
      <w:moveFromRangeEnd w:id="269"/>
      <w:del w:id="272" w:author="%username%" w:date="2016-02-20T14:28:00Z">
        <w:r w:rsidR="00C92CBD" w:rsidDel="00874464">
          <w:delText xml:space="preserve">Questions that benefit the HOA may also be posted the listerv. </w:delText>
        </w:r>
      </w:del>
      <w:del w:id="273" w:author="%username%" w:date="2016-02-20T14:32:00Z">
        <w:r w:rsidR="00C92CBD" w:rsidDel="00533B7F">
          <w:delText>I</w:delText>
        </w:r>
      </w:del>
      <w:del w:id="274" w:author="%username%" w:date="2016-02-20T14:57:00Z">
        <w:r w:rsidR="00C92CBD" w:rsidDel="00AF5695">
          <w:delText xml:space="preserve">ndividual questions </w:delText>
        </w:r>
      </w:del>
      <w:del w:id="275" w:author="%username%" w:date="2016-02-20T14:32:00Z">
        <w:r w:rsidR="00C92CBD" w:rsidDel="00533B7F">
          <w:delText xml:space="preserve">may continue to be sent </w:delText>
        </w:r>
      </w:del>
      <w:del w:id="276" w:author="%username%" w:date="2016-02-20T14:57:00Z">
        <w:r w:rsidR="00C92CBD" w:rsidDel="00AF5695">
          <w:delText xml:space="preserve">to </w:delText>
        </w:r>
        <w:r w:rsidR="00E8591B" w:rsidRPr="00E8591B" w:rsidDel="00AF5695">
          <w:fldChar w:fldCharType="begin"/>
        </w:r>
        <w:r w:rsidR="00753179" w:rsidDel="00AF5695">
          <w:delInstrText xml:space="preserve"> HYPERLINK "mailto:info@montgomerywesthoa.org" </w:delInstrText>
        </w:r>
        <w:r w:rsidR="00E8591B" w:rsidRPr="00E8591B" w:rsidDel="00AF5695">
          <w:fldChar w:fldCharType="separate"/>
        </w:r>
        <w:r w:rsidR="00C92CBD" w:rsidRPr="00C84892" w:rsidDel="00AF5695">
          <w:rPr>
            <w:rStyle w:val="Hyperlink"/>
          </w:rPr>
          <w:delText>info@montgomerywesthoa.org</w:delText>
        </w:r>
        <w:r w:rsidR="00E8591B" w:rsidDel="00AF5695">
          <w:rPr>
            <w:rStyle w:val="Hyperlink"/>
          </w:rPr>
          <w:fldChar w:fldCharType="end"/>
        </w:r>
        <w:r w:rsidR="00C92CBD" w:rsidDel="00AF5695">
          <w:delText>.</w:delText>
        </w:r>
      </w:del>
    </w:p>
    <w:p w:rsidR="00C92CBD" w:rsidDel="002A27C4" w:rsidRDefault="00C92CBD" w:rsidP="00A95892">
      <w:pPr>
        <w:autoSpaceDE w:val="0"/>
        <w:autoSpaceDN w:val="0"/>
        <w:adjustRightInd w:val="0"/>
        <w:ind w:left="-360"/>
        <w:rPr>
          <w:del w:id="277" w:author="%username%" w:date="2016-02-20T15:25:00Z"/>
          <w:rFonts w:ascii="TimesNewRomanPS-BoldMT" w:hAnsi="TimesNewRomanPS-BoldMT" w:cs="TimesNewRomanPS-BoldMT"/>
          <w:bCs/>
        </w:rPr>
      </w:pPr>
    </w:p>
    <w:p w:rsidR="00A95892" w:rsidRPr="00BB7EE6" w:rsidRDefault="00A95892" w:rsidP="00A95892">
      <w:pPr>
        <w:autoSpaceDE w:val="0"/>
        <w:autoSpaceDN w:val="0"/>
        <w:adjustRightInd w:val="0"/>
        <w:ind w:left="-360"/>
        <w:rPr>
          <w:rFonts w:ascii="TimesNewRomanPS-BoldMT" w:hAnsi="TimesNewRomanPS-BoldMT" w:cs="TimesNewRomanPS-BoldMT"/>
          <w:b/>
          <w:bCs/>
          <w:sz w:val="32"/>
          <w:szCs w:val="32"/>
        </w:rPr>
      </w:pPr>
      <w:r w:rsidRPr="00BB7EE6">
        <w:rPr>
          <w:rFonts w:ascii="TimesNewRomanPS-BoldMT" w:hAnsi="TimesNewRomanPS-BoldMT" w:cs="TimesNewRomanPS-BoldMT"/>
          <w:b/>
          <w:bCs/>
          <w:sz w:val="32"/>
          <w:szCs w:val="32"/>
        </w:rPr>
        <w:t>Neighborhood Notes</w:t>
      </w:r>
    </w:p>
    <w:p w:rsidR="00A95892" w:rsidRDefault="00A95892" w:rsidP="00A95892">
      <w:pPr>
        <w:autoSpaceDE w:val="0"/>
        <w:autoSpaceDN w:val="0"/>
        <w:adjustRightInd w:val="0"/>
        <w:ind w:left="-360"/>
        <w:rPr>
          <w:rFonts w:ascii="TimesNewRomanPS-BoldMT" w:hAnsi="TimesNewRomanPS-BoldMT" w:cs="TimesNewRomanPS-BoldMT"/>
          <w:b/>
          <w:bCs/>
          <w:sz w:val="22"/>
          <w:szCs w:val="22"/>
        </w:rPr>
      </w:pPr>
    </w:p>
    <w:p w:rsidR="00000000" w:rsidRDefault="00E8591B">
      <w:pPr>
        <w:pStyle w:val="ListParagraph"/>
        <w:autoSpaceDE w:val="0"/>
        <w:autoSpaceDN w:val="0"/>
        <w:adjustRightInd w:val="0"/>
        <w:ind w:left="-360" w:right="-360"/>
        <w:rPr>
          <w:rFonts w:ascii="TimesNewRomanPSMT" w:hAnsi="TimesNewRomanPSMT" w:cs="TimesNewRomanPSMT"/>
          <w:rPrChange w:id="278" w:author="%username%" w:date="2016-02-20T14:38:00Z">
            <w:rPr>
              <w:rFonts w:ascii="TimesNewRomanPSMT" w:hAnsi="TimesNewRomanPSMT" w:cs="TimesNewRomanPSMT"/>
              <w:sz w:val="22"/>
              <w:szCs w:val="22"/>
            </w:rPr>
          </w:rPrChange>
        </w:rPr>
        <w:pPrChange w:id="279" w:author="%username%" w:date="2016-02-20T15:02:00Z">
          <w:pPr>
            <w:autoSpaceDE w:val="0"/>
            <w:autoSpaceDN w:val="0"/>
            <w:adjustRightInd w:val="0"/>
            <w:ind w:left="-360" w:right="-360"/>
          </w:pPr>
        </w:pPrChange>
      </w:pPr>
      <w:r w:rsidRPr="00E8591B">
        <w:rPr>
          <w:rFonts w:ascii="TimesNewRomanPSMT" w:hAnsi="TimesNewRomanPSMT" w:cs="TimesNewRomanPSMT"/>
          <w:rPrChange w:id="280" w:author="%username%" w:date="2016-02-20T14:38:00Z">
            <w:rPr>
              <w:rFonts w:ascii="TimesNewRomanPSMT" w:hAnsi="TimesNewRomanPSMT" w:cs="TimesNewRomanPSMT"/>
              <w:sz w:val="22"/>
              <w:szCs w:val="22"/>
            </w:rPr>
          </w:rPrChange>
        </w:rPr>
        <w:t xml:space="preserve">With warm </w:t>
      </w:r>
      <w:ins w:id="281" w:author="%username%" w:date="2016-02-20T15:02:00Z">
        <w:r w:rsidR="00FE3280">
          <w:rPr>
            <w:rFonts w:ascii="TimesNewRomanPSMT" w:hAnsi="TimesNewRomanPSMT" w:cs="TimesNewRomanPSMT"/>
          </w:rPr>
          <w:t xml:space="preserve">spring </w:t>
        </w:r>
      </w:ins>
      <w:r w:rsidRPr="00E8591B">
        <w:rPr>
          <w:rFonts w:ascii="TimesNewRomanPSMT" w:hAnsi="TimesNewRomanPSMT" w:cs="TimesNewRomanPSMT"/>
          <w:rPrChange w:id="282" w:author="%username%" w:date="2016-02-20T14:38:00Z">
            <w:rPr>
              <w:rFonts w:ascii="TimesNewRomanPSMT" w:hAnsi="TimesNewRomanPSMT" w:cs="TimesNewRomanPSMT"/>
              <w:sz w:val="22"/>
              <w:szCs w:val="22"/>
            </w:rPr>
          </w:rPrChange>
        </w:rPr>
        <w:t>weather</w:t>
      </w:r>
      <w:ins w:id="283" w:author="%username%" w:date="2016-02-20T14:34:00Z">
        <w:r w:rsidR="00533B7F" w:rsidRPr="00533B7F">
          <w:rPr>
            <w:rFonts w:ascii="TimesNewRomanPSMT" w:hAnsi="TimesNewRomanPSMT" w:cs="TimesNewRomanPSMT"/>
          </w:rPr>
          <w:t xml:space="preserve"> </w:t>
        </w:r>
      </w:ins>
      <w:del w:id="284" w:author="%username%" w:date="2016-02-20T14:34:00Z">
        <w:r w:rsidRPr="00E8591B">
          <w:rPr>
            <w:rFonts w:ascii="TimesNewRomanPSMT" w:hAnsi="TimesNewRomanPSMT" w:cs="TimesNewRomanPSMT"/>
            <w:rPrChange w:id="285" w:author="%username%" w:date="2016-02-20T14:38:00Z">
              <w:rPr>
                <w:rFonts w:ascii="TimesNewRomanPSMT" w:hAnsi="TimesNewRomanPSMT" w:cs="TimesNewRomanPSMT"/>
                <w:sz w:val="22"/>
                <w:szCs w:val="22"/>
              </w:rPr>
            </w:rPrChange>
          </w:rPr>
          <w:delText>,</w:delText>
        </w:r>
      </w:del>
      <w:r w:rsidRPr="00E8591B">
        <w:rPr>
          <w:rFonts w:ascii="TimesNewRomanPSMT" w:hAnsi="TimesNewRomanPSMT" w:cs="TimesNewRomanPSMT"/>
          <w:rPrChange w:id="286" w:author="%username%" w:date="2016-02-20T14:38:00Z">
            <w:rPr>
              <w:rFonts w:ascii="TimesNewRomanPSMT" w:hAnsi="TimesNewRomanPSMT" w:cs="TimesNewRomanPSMT"/>
              <w:sz w:val="22"/>
              <w:szCs w:val="22"/>
            </w:rPr>
          </w:rPrChange>
        </w:rPr>
        <w:t xml:space="preserve"> comes </w:t>
      </w:r>
      <w:ins w:id="287" w:author="%username%" w:date="2016-02-20T14:34:00Z">
        <w:r w:rsidR="00533B7F" w:rsidRPr="00533B7F">
          <w:rPr>
            <w:rFonts w:ascii="TimesNewRomanPSMT" w:hAnsi="TimesNewRomanPSMT" w:cs="TimesNewRomanPSMT"/>
          </w:rPr>
          <w:t xml:space="preserve">a great </w:t>
        </w:r>
      </w:ins>
      <w:r w:rsidRPr="00E8591B">
        <w:rPr>
          <w:rFonts w:ascii="TimesNewRomanPSMT" w:hAnsi="TimesNewRomanPSMT" w:cs="TimesNewRomanPSMT"/>
          <w:rPrChange w:id="288" w:author="%username%" w:date="2016-02-20T14:38:00Z">
            <w:rPr>
              <w:rFonts w:ascii="TimesNewRomanPSMT" w:hAnsi="TimesNewRomanPSMT" w:cs="TimesNewRomanPSMT"/>
              <w:sz w:val="22"/>
              <w:szCs w:val="22"/>
            </w:rPr>
          </w:rPrChange>
        </w:rPr>
        <w:t xml:space="preserve">time to check </w:t>
      </w:r>
      <w:del w:id="289" w:author="%username%" w:date="2016-02-20T14:41:00Z">
        <w:r w:rsidRPr="00E8591B">
          <w:rPr>
            <w:rFonts w:ascii="TimesNewRomanPSMT" w:hAnsi="TimesNewRomanPSMT" w:cs="TimesNewRomanPSMT"/>
            <w:rPrChange w:id="290" w:author="%username%" w:date="2016-02-20T14:38:00Z">
              <w:rPr>
                <w:rFonts w:ascii="TimesNewRomanPSMT" w:hAnsi="TimesNewRomanPSMT" w:cs="TimesNewRomanPSMT"/>
                <w:sz w:val="22"/>
                <w:szCs w:val="22"/>
              </w:rPr>
            </w:rPrChange>
          </w:rPr>
          <w:delText xml:space="preserve">housing </w:delText>
        </w:r>
      </w:del>
      <w:ins w:id="291" w:author="%username%" w:date="2016-02-20T14:41:00Z">
        <w:r w:rsidR="003A7ABB">
          <w:rPr>
            <w:rFonts w:ascii="TimesNewRomanPSMT" w:hAnsi="TimesNewRomanPSMT" w:cs="TimesNewRomanPSMT"/>
          </w:rPr>
          <w:t>your property's</w:t>
        </w:r>
        <w:r w:rsidRPr="00E8591B">
          <w:rPr>
            <w:rFonts w:ascii="TimesNewRomanPSMT" w:hAnsi="TimesNewRomanPSMT" w:cs="TimesNewRomanPSMT"/>
            <w:rPrChange w:id="292" w:author="%username%" w:date="2016-02-20T14:38:00Z">
              <w:rPr>
                <w:rFonts w:ascii="TimesNewRomanPSMT" w:hAnsi="TimesNewRomanPSMT" w:cs="TimesNewRomanPSMT"/>
                <w:sz w:val="22"/>
                <w:szCs w:val="22"/>
              </w:rPr>
            </w:rPrChange>
          </w:rPr>
          <w:t xml:space="preserve"> </w:t>
        </w:r>
      </w:ins>
      <w:r w:rsidRPr="00E8591B">
        <w:rPr>
          <w:rFonts w:ascii="TimesNewRomanPSMT" w:hAnsi="TimesNewRomanPSMT" w:cs="TimesNewRomanPSMT"/>
          <w:rPrChange w:id="293" w:author="%username%" w:date="2016-02-20T14:38:00Z">
            <w:rPr>
              <w:rFonts w:ascii="TimesNewRomanPSMT" w:hAnsi="TimesNewRomanPSMT" w:cs="TimesNewRomanPSMT"/>
              <w:sz w:val="22"/>
              <w:szCs w:val="22"/>
            </w:rPr>
          </w:rPrChange>
        </w:rPr>
        <w:t>condition</w:t>
      </w:r>
      <w:del w:id="294" w:author="%username%" w:date="2016-02-20T14:41:00Z">
        <w:r w:rsidRPr="00E8591B">
          <w:rPr>
            <w:rFonts w:ascii="TimesNewRomanPSMT" w:hAnsi="TimesNewRomanPSMT" w:cs="TimesNewRomanPSMT"/>
            <w:rPrChange w:id="295" w:author="%username%" w:date="2016-02-20T14:38:00Z">
              <w:rPr>
                <w:rFonts w:ascii="TimesNewRomanPSMT" w:hAnsi="TimesNewRomanPSMT" w:cs="TimesNewRomanPSMT"/>
                <w:sz w:val="22"/>
                <w:szCs w:val="22"/>
              </w:rPr>
            </w:rPrChange>
          </w:rPr>
          <w:delText>s</w:delText>
        </w:r>
      </w:del>
      <w:r w:rsidRPr="00E8591B">
        <w:rPr>
          <w:rFonts w:ascii="TimesNewRomanPSMT" w:hAnsi="TimesNewRomanPSMT" w:cs="TimesNewRomanPSMT"/>
          <w:rPrChange w:id="296" w:author="%username%" w:date="2016-02-20T14:38:00Z">
            <w:rPr>
              <w:rFonts w:ascii="TimesNewRomanPSMT" w:hAnsi="TimesNewRomanPSMT" w:cs="TimesNewRomanPSMT"/>
              <w:sz w:val="22"/>
              <w:szCs w:val="22"/>
            </w:rPr>
          </w:rPrChange>
        </w:rPr>
        <w:t xml:space="preserve">. Winter can cause damage to a variety of building materials and </w:t>
      </w:r>
      <w:del w:id="297" w:author="%username%" w:date="2016-02-20T14:41:00Z">
        <w:r w:rsidRPr="00E8591B">
          <w:rPr>
            <w:rFonts w:ascii="TimesNewRomanPSMT" w:hAnsi="TimesNewRomanPSMT" w:cs="TimesNewRomanPSMT"/>
            <w:rPrChange w:id="298" w:author="%username%" w:date="2016-02-20T14:38:00Z">
              <w:rPr>
                <w:rFonts w:ascii="TimesNewRomanPSMT" w:hAnsi="TimesNewRomanPSMT" w:cs="TimesNewRomanPSMT"/>
                <w:sz w:val="22"/>
                <w:szCs w:val="22"/>
              </w:rPr>
            </w:rPrChange>
          </w:rPr>
          <w:delText xml:space="preserve">cause </w:delText>
        </w:r>
      </w:del>
      <w:ins w:id="299" w:author="%username%" w:date="2016-02-20T14:41:00Z">
        <w:r w:rsidR="003A7ABB">
          <w:rPr>
            <w:rFonts w:ascii="TimesNewRomanPSMT" w:hAnsi="TimesNewRomanPSMT" w:cs="TimesNewRomanPSMT"/>
          </w:rPr>
          <w:t>debris can</w:t>
        </w:r>
        <w:r w:rsidRPr="00E8591B">
          <w:rPr>
            <w:rFonts w:ascii="TimesNewRomanPSMT" w:hAnsi="TimesNewRomanPSMT" w:cs="TimesNewRomanPSMT"/>
            <w:rPrChange w:id="300" w:author="%username%" w:date="2016-02-20T14:38:00Z">
              <w:rPr>
                <w:rFonts w:ascii="TimesNewRomanPSMT" w:hAnsi="TimesNewRomanPSMT" w:cs="TimesNewRomanPSMT"/>
                <w:sz w:val="22"/>
                <w:szCs w:val="22"/>
              </w:rPr>
            </w:rPrChange>
          </w:rPr>
          <w:t xml:space="preserve"> </w:t>
        </w:r>
      </w:ins>
      <w:r w:rsidRPr="00E8591B">
        <w:rPr>
          <w:rFonts w:ascii="TimesNewRomanPSMT" w:hAnsi="TimesNewRomanPSMT" w:cs="TimesNewRomanPSMT"/>
          <w:rPrChange w:id="301" w:author="%username%" w:date="2016-02-20T14:38:00Z">
            <w:rPr>
              <w:rFonts w:ascii="TimesNewRomanPSMT" w:hAnsi="TimesNewRomanPSMT" w:cs="TimesNewRomanPSMT"/>
              <w:sz w:val="22"/>
              <w:szCs w:val="22"/>
            </w:rPr>
          </w:rPrChange>
        </w:rPr>
        <w:t xml:space="preserve">build up in unwanted places. </w:t>
      </w:r>
      <w:del w:id="302" w:author="%username%" w:date="2016-02-20T14:37:00Z">
        <w:r w:rsidRPr="00E8591B">
          <w:rPr>
            <w:rFonts w:ascii="TimesNewRomanPSMT" w:hAnsi="TimesNewRomanPSMT" w:cs="TimesNewRomanPSMT"/>
            <w:rPrChange w:id="303" w:author="%username%" w:date="2016-02-20T14:38:00Z">
              <w:rPr>
                <w:rFonts w:ascii="TimesNewRomanPSMT" w:hAnsi="TimesNewRomanPSMT" w:cs="TimesNewRomanPSMT"/>
                <w:sz w:val="22"/>
                <w:szCs w:val="22"/>
              </w:rPr>
            </w:rPrChange>
          </w:rPr>
          <w:delText xml:space="preserve">Further there are occasional changes to make to keep our properties at their </w:delText>
        </w:r>
        <w:r w:rsidR="00B008AB" w:rsidRPr="00533B7F" w:rsidDel="00533B7F">
          <w:rPr>
            <w:rFonts w:ascii="TimesNewRomanPSMT" w:hAnsi="TimesNewRomanPSMT" w:cs="TimesNewRomanPSMT"/>
          </w:rPr>
          <w:delText>h</w:delText>
        </w:r>
        <w:r w:rsidRPr="00E8591B">
          <w:rPr>
            <w:rFonts w:ascii="TimesNewRomanPSMT" w:hAnsi="TimesNewRomanPSMT" w:cs="TimesNewRomanPSMT"/>
            <w:rPrChange w:id="304" w:author="%username%" w:date="2016-02-20T14:38:00Z">
              <w:rPr>
                <w:rFonts w:ascii="TimesNewRomanPSMT" w:hAnsi="TimesNewRomanPSMT" w:cs="TimesNewRomanPSMT"/>
                <w:sz w:val="22"/>
                <w:szCs w:val="22"/>
              </w:rPr>
            </w:rPrChange>
          </w:rPr>
          <w:delText xml:space="preserve">ighest value. </w:delText>
        </w:r>
      </w:del>
      <w:r w:rsidRPr="00E8591B">
        <w:rPr>
          <w:rFonts w:ascii="TimesNewRomanPSMT" w:hAnsi="TimesNewRomanPSMT" w:cs="TimesNewRomanPSMT"/>
          <w:rPrChange w:id="305" w:author="%username%" w:date="2016-02-20T14:38:00Z">
            <w:rPr>
              <w:rFonts w:ascii="TimesNewRomanPSMT" w:hAnsi="TimesNewRomanPSMT" w:cs="TimesNewRomanPSMT"/>
              <w:sz w:val="22"/>
              <w:szCs w:val="22"/>
            </w:rPr>
          </w:rPrChange>
        </w:rPr>
        <w:t>Here are some updates and maintenance items to consider</w:t>
      </w:r>
      <w:ins w:id="306" w:author="%username%" w:date="2016-02-20T14:37:00Z">
        <w:r w:rsidR="00533B7F" w:rsidRPr="00533B7F">
          <w:rPr>
            <w:rFonts w:ascii="TimesNewRomanPSMT" w:hAnsi="TimesNewRomanPSMT" w:cs="TimesNewRomanPSMT"/>
          </w:rPr>
          <w:t xml:space="preserve"> </w:t>
        </w:r>
        <w:proofErr w:type="gramStart"/>
        <w:r w:rsidR="00533B7F" w:rsidRPr="00533B7F">
          <w:rPr>
            <w:rFonts w:ascii="TimesNewRomanPSMT" w:hAnsi="TimesNewRomanPSMT" w:cs="TimesNewRomanPSMT"/>
          </w:rPr>
          <w:t>in order to beautify your property and keep</w:t>
        </w:r>
        <w:proofErr w:type="gramEnd"/>
        <w:r w:rsidR="00533B7F" w:rsidRPr="00533B7F">
          <w:rPr>
            <w:rFonts w:ascii="TimesNewRomanPSMT" w:hAnsi="TimesNewRomanPSMT" w:cs="TimesNewRomanPSMT"/>
          </w:rPr>
          <w:t xml:space="preserve"> our properties at their highest value</w:t>
        </w:r>
      </w:ins>
      <w:r w:rsidRPr="00E8591B">
        <w:rPr>
          <w:rFonts w:ascii="TimesNewRomanPSMT" w:hAnsi="TimesNewRomanPSMT" w:cs="TimesNewRomanPSMT"/>
          <w:rPrChange w:id="307" w:author="%username%" w:date="2016-02-20T14:38:00Z">
            <w:rPr>
              <w:rFonts w:ascii="TimesNewRomanPSMT" w:hAnsi="TimesNewRomanPSMT" w:cs="TimesNewRomanPSMT"/>
              <w:sz w:val="22"/>
              <w:szCs w:val="22"/>
            </w:rPr>
          </w:rPrChange>
        </w:rPr>
        <w:t>:</w:t>
      </w:r>
    </w:p>
    <w:p w:rsidR="00A95892" w:rsidRPr="00755B67" w:rsidRDefault="00A95892" w:rsidP="00A95892">
      <w:pPr>
        <w:autoSpaceDE w:val="0"/>
        <w:autoSpaceDN w:val="0"/>
        <w:adjustRightInd w:val="0"/>
        <w:ind w:left="-360"/>
        <w:rPr>
          <w:rFonts w:ascii="TimesNewRomanPSMT" w:hAnsi="TimesNewRomanPSMT" w:cs="TimesNewRomanPSMT"/>
          <w:rPrChange w:id="308" w:author="Ashleigh Hapuarachchi" w:date="2015-02-05T21:17:00Z">
            <w:rPr>
              <w:rFonts w:ascii="TimesNewRomanPSMT" w:hAnsi="TimesNewRomanPSMT" w:cs="TimesNewRomanPSMT"/>
              <w:sz w:val="22"/>
              <w:szCs w:val="22"/>
            </w:rPr>
          </w:rPrChange>
        </w:rPr>
      </w:pPr>
    </w:p>
    <w:p w:rsidR="00533B7F" w:rsidRPr="00533B7F" w:rsidRDefault="00E8591B">
      <w:pPr>
        <w:pStyle w:val="ListParagraph"/>
        <w:numPr>
          <w:ilvl w:val="0"/>
          <w:numId w:val="2"/>
        </w:numPr>
        <w:autoSpaceDE w:val="0"/>
        <w:autoSpaceDN w:val="0"/>
        <w:adjustRightInd w:val="0"/>
        <w:rPr>
          <w:ins w:id="309" w:author="%username%" w:date="2016-02-20T14:38:00Z"/>
          <w:rFonts w:ascii="TimesNewRomanPSMT" w:hAnsi="TimesNewRomanPSMT" w:cs="TimesNewRomanPSMT"/>
          <w:rPrChange w:id="310" w:author="%username%" w:date="2016-02-20T14:40:00Z">
            <w:rPr>
              <w:ins w:id="311" w:author="%username%" w:date="2016-02-20T14:38:00Z"/>
            </w:rPr>
          </w:rPrChange>
        </w:rPr>
      </w:pPr>
      <w:r w:rsidRPr="00E8591B">
        <w:rPr>
          <w:rFonts w:ascii="TimesNewRomanPSMT" w:hAnsi="TimesNewRomanPSMT" w:cs="TimesNewRomanPSMT"/>
          <w:rPrChange w:id="312" w:author="Ashleigh Hapuarachchi" w:date="2015-02-05T21:17:00Z">
            <w:rPr>
              <w:rFonts w:ascii="TimesNewRomanPSMT" w:hAnsi="TimesNewRomanPSMT" w:cs="TimesNewRomanPSMT"/>
              <w:sz w:val="22"/>
              <w:szCs w:val="22"/>
            </w:rPr>
          </w:rPrChange>
        </w:rPr>
        <w:t>Check and clean gutters as necessary.</w:t>
      </w:r>
    </w:p>
    <w:p w:rsidR="00533B7F" w:rsidRPr="004A5013" w:rsidDel="00533B7F" w:rsidRDefault="00533B7F" w:rsidP="00A95892">
      <w:pPr>
        <w:pStyle w:val="ListParagraph"/>
        <w:numPr>
          <w:ilvl w:val="0"/>
          <w:numId w:val="2"/>
        </w:numPr>
        <w:autoSpaceDE w:val="0"/>
        <w:autoSpaceDN w:val="0"/>
        <w:adjustRightInd w:val="0"/>
        <w:rPr>
          <w:del w:id="313" w:author="%username%" w:date="2016-02-20T14:40:00Z"/>
          <w:rFonts w:ascii="TimesNewRomanPSMT" w:hAnsi="TimesNewRomanPSMT" w:cs="TimesNewRomanPSMT"/>
          <w:rPrChange w:id="314" w:author="Ashleigh Hapuarachchi" w:date="2015-02-05T21:17:00Z">
            <w:rPr>
              <w:del w:id="315" w:author="%username%" w:date="2016-02-20T14:40:00Z"/>
              <w:rFonts w:ascii="TimesNewRomanPSMT" w:hAnsi="TimesNewRomanPSMT" w:cs="TimesNewRomanPSMT"/>
              <w:sz w:val="22"/>
              <w:szCs w:val="22"/>
            </w:rPr>
          </w:rPrChange>
        </w:rPr>
      </w:pPr>
    </w:p>
    <w:p w:rsidR="00A95892" w:rsidRPr="004A5013" w:rsidDel="00533B7F" w:rsidRDefault="00E8591B" w:rsidP="00A95892">
      <w:pPr>
        <w:pStyle w:val="ListParagraph"/>
        <w:numPr>
          <w:ilvl w:val="0"/>
          <w:numId w:val="2"/>
        </w:numPr>
        <w:autoSpaceDE w:val="0"/>
        <w:autoSpaceDN w:val="0"/>
        <w:adjustRightInd w:val="0"/>
        <w:rPr>
          <w:del w:id="316" w:author="%username%" w:date="2016-02-20T14:36:00Z"/>
          <w:rFonts w:ascii="TimesNewRomanPSMT" w:hAnsi="TimesNewRomanPSMT" w:cs="TimesNewRomanPSMT"/>
          <w:rPrChange w:id="317" w:author="Ashleigh Hapuarachchi" w:date="2015-02-05T21:17:00Z">
            <w:rPr>
              <w:del w:id="318" w:author="%username%" w:date="2016-02-20T14:36:00Z"/>
              <w:rFonts w:ascii="TimesNewRomanPSMT" w:hAnsi="TimesNewRomanPSMT" w:cs="TimesNewRomanPSMT"/>
              <w:sz w:val="22"/>
              <w:szCs w:val="22"/>
            </w:rPr>
          </w:rPrChange>
        </w:rPr>
      </w:pPr>
      <w:del w:id="319" w:author="%username%" w:date="2016-02-20T14:36:00Z">
        <w:r w:rsidRPr="00E8591B">
          <w:rPr>
            <w:rFonts w:ascii="TimesNewRomanPSMT" w:hAnsi="TimesNewRomanPSMT" w:cs="TimesNewRomanPSMT"/>
            <w:rPrChange w:id="320" w:author="Ashleigh Hapuarachchi" w:date="2015-02-05T21:17:00Z">
              <w:rPr>
                <w:rFonts w:ascii="TimesNewRomanPSMT" w:hAnsi="TimesNewRomanPSMT" w:cs="TimesNewRomanPSMT"/>
                <w:sz w:val="22"/>
                <w:szCs w:val="22"/>
              </w:rPr>
            </w:rPrChange>
          </w:rPr>
          <w:delText xml:space="preserve">As you make changes and beautify your property, consider planting a tree in place of </w:delText>
        </w:r>
      </w:del>
      <w:del w:id="321" w:author="%username%" w:date="2016-02-20T14:35:00Z">
        <w:r w:rsidRPr="00E8591B">
          <w:rPr>
            <w:rFonts w:ascii="TimesNewRomanPSMT" w:hAnsi="TimesNewRomanPSMT" w:cs="TimesNewRomanPSMT"/>
            <w:rPrChange w:id="322" w:author="Ashleigh Hapuarachchi" w:date="2015-02-05T21:17:00Z">
              <w:rPr>
                <w:rFonts w:ascii="TimesNewRomanPSMT" w:hAnsi="TimesNewRomanPSMT" w:cs="TimesNewRomanPSMT"/>
                <w:sz w:val="22"/>
                <w:szCs w:val="22"/>
              </w:rPr>
            </w:rPrChange>
          </w:rPr>
          <w:delText>an old one</w:delText>
        </w:r>
      </w:del>
      <w:del w:id="323" w:author="%username%" w:date="2016-02-20T14:36:00Z">
        <w:r w:rsidRPr="00E8591B">
          <w:rPr>
            <w:rFonts w:ascii="TimesNewRomanPSMT" w:hAnsi="TimesNewRomanPSMT" w:cs="TimesNewRomanPSMT"/>
            <w:rPrChange w:id="324" w:author="Ashleigh Hapuarachchi" w:date="2015-02-05T21:17:00Z">
              <w:rPr>
                <w:rFonts w:ascii="TimesNewRomanPSMT" w:hAnsi="TimesNewRomanPSMT" w:cs="TimesNewRomanPSMT"/>
                <w:sz w:val="22"/>
                <w:szCs w:val="22"/>
              </w:rPr>
            </w:rPrChange>
          </w:rPr>
          <w:delText>.</w:delText>
        </w:r>
      </w:del>
    </w:p>
    <w:p w:rsidR="00A95892" w:rsidRPr="004A5013" w:rsidDel="00533B7F" w:rsidRDefault="00E8591B" w:rsidP="00A95892">
      <w:pPr>
        <w:pStyle w:val="ListParagraph"/>
        <w:numPr>
          <w:ilvl w:val="0"/>
          <w:numId w:val="2"/>
        </w:numPr>
        <w:autoSpaceDE w:val="0"/>
        <w:autoSpaceDN w:val="0"/>
        <w:adjustRightInd w:val="0"/>
        <w:rPr>
          <w:del w:id="325" w:author="%username%" w:date="2016-02-20T14:38:00Z"/>
          <w:rFonts w:ascii="TimesNewRomanPSMT" w:hAnsi="TimesNewRomanPSMT" w:cs="TimesNewRomanPSMT"/>
          <w:rPrChange w:id="326" w:author="Ashleigh Hapuarachchi" w:date="2015-02-05T21:17:00Z">
            <w:rPr>
              <w:del w:id="327" w:author="%username%" w:date="2016-02-20T14:38:00Z"/>
              <w:rFonts w:ascii="TimesNewRomanPSMT" w:hAnsi="TimesNewRomanPSMT" w:cs="TimesNewRomanPSMT"/>
              <w:sz w:val="22"/>
              <w:szCs w:val="22"/>
            </w:rPr>
          </w:rPrChange>
        </w:rPr>
      </w:pPr>
      <w:del w:id="328" w:author="%username%" w:date="2016-02-20T14:38:00Z">
        <w:r w:rsidRPr="00E8591B">
          <w:rPr>
            <w:rFonts w:ascii="TimesNewRomanPSMT" w:hAnsi="TimesNewRomanPSMT" w:cs="TimesNewRomanPSMT"/>
            <w:rPrChange w:id="329" w:author="Ashleigh Hapuarachchi" w:date="2015-02-05T21:17:00Z">
              <w:rPr>
                <w:rFonts w:ascii="TimesNewRomanPSMT" w:hAnsi="TimesNewRomanPSMT" w:cs="TimesNewRomanPSMT"/>
                <w:sz w:val="22"/>
                <w:szCs w:val="22"/>
              </w:rPr>
            </w:rPrChange>
          </w:rPr>
          <w:delText>Greenlink, our community lawn service, will be once again working to keep our common areas attractive and ready for your families to enjoy.</w:delText>
        </w:r>
      </w:del>
    </w:p>
    <w:p w:rsidR="00A95892" w:rsidRPr="004A5013" w:rsidRDefault="00E8591B" w:rsidP="00A95892">
      <w:pPr>
        <w:pStyle w:val="ListParagraph"/>
        <w:numPr>
          <w:ilvl w:val="0"/>
          <w:numId w:val="2"/>
        </w:numPr>
        <w:autoSpaceDE w:val="0"/>
        <w:autoSpaceDN w:val="0"/>
        <w:adjustRightInd w:val="0"/>
        <w:rPr>
          <w:rFonts w:ascii="TimesNewRomanPSMT" w:hAnsi="TimesNewRomanPSMT" w:cs="TimesNewRomanPSMT"/>
          <w:rPrChange w:id="330" w:author="Ashleigh Hapuarachchi" w:date="2015-02-05T21:17:00Z">
            <w:rPr>
              <w:rFonts w:ascii="TimesNewRomanPSMT" w:hAnsi="TimesNewRomanPSMT" w:cs="TimesNewRomanPSMT"/>
              <w:sz w:val="22"/>
              <w:szCs w:val="22"/>
            </w:rPr>
          </w:rPrChange>
        </w:rPr>
      </w:pPr>
      <w:r w:rsidRPr="00E8591B">
        <w:rPr>
          <w:rFonts w:ascii="TimesNewRomanPSMT" w:hAnsi="TimesNewRomanPSMT" w:cs="TimesNewRomanPSMT"/>
          <w:rPrChange w:id="331" w:author="Ashleigh Hapuarachchi" w:date="2015-02-05T21:17:00Z">
            <w:rPr>
              <w:rFonts w:ascii="TimesNewRomanPSMT" w:hAnsi="TimesNewRomanPSMT" w:cs="TimesNewRomanPSMT"/>
              <w:sz w:val="22"/>
              <w:szCs w:val="22"/>
            </w:rPr>
          </w:rPrChange>
        </w:rPr>
        <w:t>Update fences and gates and split rails as necessary.</w:t>
      </w:r>
    </w:p>
    <w:p w:rsidR="00A95892" w:rsidRPr="004A5013" w:rsidRDefault="00E8591B" w:rsidP="00A95892">
      <w:pPr>
        <w:pStyle w:val="ListParagraph"/>
        <w:numPr>
          <w:ilvl w:val="0"/>
          <w:numId w:val="2"/>
        </w:numPr>
        <w:autoSpaceDE w:val="0"/>
        <w:autoSpaceDN w:val="0"/>
        <w:adjustRightInd w:val="0"/>
        <w:rPr>
          <w:rFonts w:ascii="TimesNewRomanPSMT" w:hAnsi="TimesNewRomanPSMT" w:cs="TimesNewRomanPSMT"/>
          <w:rPrChange w:id="332" w:author="Ashleigh Hapuarachchi" w:date="2015-02-05T21:17:00Z">
            <w:rPr>
              <w:rFonts w:ascii="TimesNewRomanPSMT" w:hAnsi="TimesNewRomanPSMT" w:cs="TimesNewRomanPSMT"/>
              <w:sz w:val="22"/>
              <w:szCs w:val="22"/>
            </w:rPr>
          </w:rPrChange>
        </w:rPr>
      </w:pPr>
      <w:r w:rsidRPr="00E8591B">
        <w:rPr>
          <w:rFonts w:ascii="TimesNewRomanPSMT" w:hAnsi="TimesNewRomanPSMT" w:cs="TimesNewRomanPSMT"/>
          <w:rPrChange w:id="333" w:author="Ashleigh Hapuarachchi" w:date="2015-02-05T21:17:00Z">
            <w:rPr>
              <w:rFonts w:ascii="TimesNewRomanPSMT" w:hAnsi="TimesNewRomanPSMT" w:cs="TimesNewRomanPSMT"/>
              <w:sz w:val="22"/>
              <w:szCs w:val="22"/>
            </w:rPr>
          </w:rPrChange>
        </w:rPr>
        <w:t>Hide satellite dishes from view from the front of your home</w:t>
      </w:r>
      <w:ins w:id="334" w:author="%username%" w:date="2016-02-20T14:35:00Z">
        <w:r w:rsidR="00533B7F">
          <w:rPr>
            <w:rFonts w:ascii="TimesNewRomanPSMT" w:hAnsi="TimesNewRomanPSMT" w:cs="TimesNewRomanPSMT"/>
          </w:rPr>
          <w:t xml:space="preserve"> when possible</w:t>
        </w:r>
      </w:ins>
      <w:r w:rsidRPr="00E8591B">
        <w:rPr>
          <w:rFonts w:ascii="TimesNewRomanPSMT" w:hAnsi="TimesNewRomanPSMT" w:cs="TimesNewRomanPSMT"/>
          <w:rPrChange w:id="335" w:author="Ashleigh Hapuarachchi" w:date="2015-02-05T21:17:00Z">
            <w:rPr>
              <w:rFonts w:ascii="TimesNewRomanPSMT" w:hAnsi="TimesNewRomanPSMT" w:cs="TimesNewRomanPSMT"/>
              <w:sz w:val="22"/>
              <w:szCs w:val="22"/>
            </w:rPr>
          </w:rPrChange>
        </w:rPr>
        <w:t>.</w:t>
      </w:r>
    </w:p>
    <w:p w:rsidR="00A95892" w:rsidRDefault="00E8591B" w:rsidP="00A95892">
      <w:pPr>
        <w:pStyle w:val="ListParagraph"/>
        <w:numPr>
          <w:ilvl w:val="0"/>
          <w:numId w:val="2"/>
        </w:numPr>
        <w:autoSpaceDE w:val="0"/>
        <w:autoSpaceDN w:val="0"/>
        <w:adjustRightInd w:val="0"/>
        <w:rPr>
          <w:rFonts w:ascii="TimesNewRomanPSMT" w:hAnsi="TimesNewRomanPSMT" w:cs="TimesNewRomanPSMT"/>
        </w:rPr>
      </w:pPr>
      <w:r w:rsidRPr="00E8591B">
        <w:rPr>
          <w:rFonts w:ascii="TimesNewRomanPSMT" w:hAnsi="TimesNewRomanPSMT" w:cs="TimesNewRomanPSMT"/>
          <w:rPrChange w:id="336" w:author="Ashleigh Hapuarachchi" w:date="2015-02-05T21:17:00Z">
            <w:rPr>
              <w:rFonts w:ascii="TimesNewRomanPSMT" w:hAnsi="TimesNewRomanPSMT" w:cs="TimesNewRomanPSMT"/>
              <w:sz w:val="22"/>
              <w:szCs w:val="22"/>
            </w:rPr>
          </w:rPrChange>
        </w:rPr>
        <w:t xml:space="preserve">Sheds – Wood and vinyl sheds should be well maintained and painted the same color as your house siding. Only one shed is allowed per lot. No metal sheds </w:t>
      </w:r>
      <w:del w:id="337" w:author="%username%" w:date="2016-02-20T14:35:00Z">
        <w:r w:rsidRPr="00E8591B">
          <w:rPr>
            <w:rFonts w:ascii="TimesNewRomanPSMT" w:hAnsi="TimesNewRomanPSMT" w:cs="TimesNewRomanPSMT"/>
            <w:rPrChange w:id="338" w:author="Ashleigh Hapuarachchi" w:date="2015-02-05T21:17:00Z">
              <w:rPr>
                <w:rFonts w:ascii="TimesNewRomanPSMT" w:hAnsi="TimesNewRomanPSMT" w:cs="TimesNewRomanPSMT"/>
                <w:sz w:val="22"/>
                <w:szCs w:val="22"/>
              </w:rPr>
            </w:rPrChange>
          </w:rPr>
          <w:delText>may be on lots</w:delText>
        </w:r>
      </w:del>
      <w:ins w:id="339" w:author="%username%" w:date="2016-02-20T14:35:00Z">
        <w:r w:rsidR="00533B7F">
          <w:rPr>
            <w:rFonts w:ascii="TimesNewRomanPSMT" w:hAnsi="TimesNewRomanPSMT" w:cs="TimesNewRomanPSMT"/>
          </w:rPr>
          <w:t>are permitted</w:t>
        </w:r>
      </w:ins>
      <w:r w:rsidRPr="00E8591B">
        <w:rPr>
          <w:rFonts w:ascii="TimesNewRomanPSMT" w:hAnsi="TimesNewRomanPSMT" w:cs="TimesNewRomanPSMT"/>
          <w:rPrChange w:id="340" w:author="Ashleigh Hapuarachchi" w:date="2015-02-05T21:17:00Z">
            <w:rPr>
              <w:rFonts w:ascii="TimesNewRomanPSMT" w:hAnsi="TimesNewRomanPSMT" w:cs="TimesNewRomanPSMT"/>
              <w:sz w:val="22"/>
              <w:szCs w:val="22"/>
            </w:rPr>
          </w:rPrChange>
        </w:rPr>
        <w:t>.</w:t>
      </w:r>
    </w:p>
    <w:p w:rsidR="00A95892" w:rsidRPr="00305213" w:rsidRDefault="00E8591B" w:rsidP="00A95892">
      <w:pPr>
        <w:pStyle w:val="ListParagraph"/>
        <w:numPr>
          <w:ilvl w:val="0"/>
          <w:numId w:val="2"/>
        </w:numPr>
        <w:autoSpaceDE w:val="0"/>
        <w:autoSpaceDN w:val="0"/>
        <w:adjustRightInd w:val="0"/>
        <w:rPr>
          <w:rFonts w:ascii="TimesNewRomanPSMT" w:hAnsi="TimesNewRomanPSMT" w:cs="TimesNewRomanPSMT"/>
        </w:rPr>
      </w:pPr>
      <w:r w:rsidRPr="00E8591B">
        <w:rPr>
          <w:rFonts w:ascii="TimesNewRomanPSMT" w:hAnsi="TimesNewRomanPSMT" w:cs="TimesNewRomanPSMT"/>
          <w:rPrChange w:id="341" w:author="Ashleigh Hapuarachchi" w:date="2015-02-05T21:17:00Z">
            <w:rPr>
              <w:rFonts w:ascii="TimesNewRomanPSMT" w:hAnsi="TimesNewRomanPSMT" w:cs="TimesNewRomanPSMT"/>
              <w:sz w:val="22"/>
              <w:szCs w:val="22"/>
            </w:rPr>
          </w:rPrChange>
        </w:rPr>
        <w:t>If you have removed a tree this year, please remove the stump and plant a replacement tree.</w:t>
      </w:r>
    </w:p>
    <w:p w:rsidR="00A95892" w:rsidRPr="00305213" w:rsidRDefault="00E8591B" w:rsidP="00A95892">
      <w:pPr>
        <w:pStyle w:val="ListParagraph"/>
        <w:numPr>
          <w:ilvl w:val="0"/>
          <w:numId w:val="2"/>
        </w:numPr>
        <w:autoSpaceDE w:val="0"/>
        <w:autoSpaceDN w:val="0"/>
        <w:adjustRightInd w:val="0"/>
        <w:rPr>
          <w:rFonts w:ascii="TimesNewRomanPSMT" w:hAnsi="TimesNewRomanPSMT" w:cs="TimesNewRomanPSMT"/>
          <w:rPrChange w:id="342" w:author="Ashleigh Hapuarachchi" w:date="2015-02-05T21:17:00Z">
            <w:rPr>
              <w:rFonts w:ascii="TimesNewRomanPSMT" w:hAnsi="TimesNewRomanPSMT" w:cs="TimesNewRomanPSMT"/>
              <w:sz w:val="22"/>
              <w:szCs w:val="22"/>
            </w:rPr>
          </w:rPrChange>
        </w:rPr>
      </w:pPr>
      <w:r w:rsidRPr="00E8591B">
        <w:rPr>
          <w:rFonts w:ascii="TimesNewRomanPSMT" w:hAnsi="TimesNewRomanPSMT" w:cs="TimesNewRomanPSMT"/>
          <w:rPrChange w:id="343" w:author="Ashleigh Hapuarachchi" w:date="2015-02-05T21:17:00Z">
            <w:rPr>
              <w:rFonts w:ascii="TimesNewRomanPSMT" w:hAnsi="TimesNewRomanPSMT" w:cs="TimesNewRomanPSMT"/>
              <w:sz w:val="22"/>
              <w:szCs w:val="22"/>
            </w:rPr>
          </w:rPrChange>
        </w:rPr>
        <w:t>Remove any piles of trash, junk, or brush from your property.</w:t>
      </w:r>
    </w:p>
    <w:p w:rsidR="00A95892" w:rsidRDefault="00E8591B" w:rsidP="00A95892">
      <w:pPr>
        <w:pStyle w:val="ListParagraph"/>
        <w:numPr>
          <w:ilvl w:val="0"/>
          <w:numId w:val="2"/>
        </w:numPr>
        <w:autoSpaceDE w:val="0"/>
        <w:autoSpaceDN w:val="0"/>
        <w:adjustRightInd w:val="0"/>
        <w:rPr>
          <w:ins w:id="344" w:author="%username%" w:date="2016-02-20T14:40:00Z"/>
          <w:rFonts w:ascii="TimesNewRomanPS-BoldMT" w:hAnsi="TimesNewRomanPS-BoldMT" w:cs="TimesNewRomanPS-BoldMT"/>
          <w:bCs/>
        </w:rPr>
      </w:pPr>
      <w:r w:rsidRPr="00E8591B">
        <w:rPr>
          <w:rFonts w:ascii="TimesNewRomanPSMT" w:hAnsi="TimesNewRomanPSMT" w:cs="TimesNewRomanPSMT"/>
          <w:rPrChange w:id="345" w:author="Ashleigh Hapuarachchi" w:date="2015-02-05T21:17:00Z">
            <w:rPr>
              <w:rFonts w:ascii="TimesNewRomanPSMT" w:hAnsi="TimesNewRomanPSMT" w:cs="TimesNewRomanPSMT"/>
              <w:sz w:val="22"/>
              <w:szCs w:val="22"/>
            </w:rPr>
          </w:rPrChange>
        </w:rPr>
        <w:t>Trim trees and bushes to keep your</w:t>
      </w:r>
      <w:r w:rsidRPr="00E8591B">
        <w:rPr>
          <w:rFonts w:ascii="TimesNewRomanPS-BoldMT" w:hAnsi="TimesNewRomanPS-BoldMT" w:cs="TimesNewRomanPS-BoldMT"/>
          <w:bCs/>
          <w:rPrChange w:id="346" w:author="Ashleigh Hapuarachchi" w:date="2015-02-05T21:17:00Z">
            <w:rPr>
              <w:rFonts w:ascii="TimesNewRomanPS-BoldMT" w:hAnsi="TimesNewRomanPS-BoldMT" w:cs="TimesNewRomanPS-BoldMT"/>
              <w:bCs/>
              <w:sz w:val="22"/>
              <w:szCs w:val="22"/>
            </w:rPr>
          </w:rPrChange>
        </w:rPr>
        <w:t xml:space="preserve"> property attractive.</w:t>
      </w:r>
    </w:p>
    <w:p w:rsidR="003A7ABB" w:rsidRPr="003A7ABB" w:rsidRDefault="003A7ABB">
      <w:pPr>
        <w:pStyle w:val="ListParagraph"/>
        <w:numPr>
          <w:ilvl w:val="0"/>
          <w:numId w:val="2"/>
        </w:numPr>
        <w:autoSpaceDE w:val="0"/>
        <w:autoSpaceDN w:val="0"/>
        <w:adjustRightInd w:val="0"/>
        <w:rPr>
          <w:rFonts w:ascii="TimesNewRomanPSMT" w:hAnsi="TimesNewRomanPSMT" w:cs="TimesNewRomanPSMT"/>
          <w:rPrChange w:id="347" w:author="%username%" w:date="2016-02-20T14:40:00Z">
            <w:rPr>
              <w:rFonts w:ascii="TimesNewRomanPS-BoldMT" w:hAnsi="TimesNewRomanPS-BoldMT" w:cs="TimesNewRomanPS-BoldMT"/>
              <w:bCs/>
            </w:rPr>
          </w:rPrChange>
        </w:rPr>
      </w:pPr>
      <w:ins w:id="348" w:author="%username%" w:date="2016-02-20T14:40:00Z">
        <w:r>
          <w:rPr>
            <w:rFonts w:ascii="TimesNewRomanPSMT" w:hAnsi="TimesNewRomanPSMT" w:cs="TimesNewRomanPSMT"/>
          </w:rPr>
          <w:t xml:space="preserve">Clean mildew from your siding. A soft brush and </w:t>
        </w:r>
        <w:proofErr w:type="spellStart"/>
        <w:r>
          <w:rPr>
            <w:rFonts w:ascii="TimesNewRomanPSMT" w:hAnsi="TimesNewRomanPSMT" w:cs="TimesNewRomanPSMT"/>
          </w:rPr>
          <w:t>Oxyclean</w:t>
        </w:r>
        <w:proofErr w:type="spellEnd"/>
        <w:r>
          <w:rPr>
            <w:rFonts w:ascii="TimesNewRomanPSMT" w:hAnsi="TimesNewRomanPSMT" w:cs="TimesNewRomanPSMT"/>
          </w:rPr>
          <w:t xml:space="preserve"> in warm water works wonders!</w:t>
        </w:r>
      </w:ins>
    </w:p>
    <w:p w:rsidR="00533B7F" w:rsidRDefault="00533B7F" w:rsidP="00533B7F">
      <w:pPr>
        <w:pStyle w:val="ListParagraph"/>
        <w:numPr>
          <w:ilvl w:val="0"/>
          <w:numId w:val="2"/>
        </w:numPr>
        <w:autoSpaceDE w:val="0"/>
        <w:autoSpaceDN w:val="0"/>
        <w:adjustRightInd w:val="0"/>
        <w:rPr>
          <w:ins w:id="349" w:author="%username%" w:date="2016-02-20T15:20:00Z"/>
          <w:rFonts w:ascii="TimesNewRomanPSMT" w:hAnsi="TimesNewRomanPSMT" w:cs="TimesNewRomanPSMT"/>
        </w:rPr>
      </w:pPr>
      <w:proofErr w:type="spellStart"/>
      <w:ins w:id="350" w:author="%username%" w:date="2016-02-20T14:38:00Z">
        <w:r w:rsidRPr="00304DEA">
          <w:rPr>
            <w:rFonts w:ascii="TimesNewRomanPSMT" w:hAnsi="TimesNewRomanPSMT" w:cs="TimesNewRomanPSMT"/>
          </w:rPr>
          <w:t>Greenlink</w:t>
        </w:r>
        <w:proofErr w:type="spellEnd"/>
        <w:r w:rsidRPr="00304DEA">
          <w:rPr>
            <w:rFonts w:ascii="TimesNewRomanPSMT" w:hAnsi="TimesNewRomanPSMT" w:cs="TimesNewRomanPSMT"/>
          </w:rPr>
          <w:t>, our community lawn service, will be once again worki</w:t>
        </w:r>
        <w:r w:rsidR="002A27C4">
          <w:rPr>
            <w:rFonts w:ascii="TimesNewRomanPSMT" w:hAnsi="TimesNewRomanPSMT" w:cs="TimesNewRomanPSMT"/>
          </w:rPr>
          <w:t>ng to keep our common areas at</w:t>
        </w:r>
      </w:ins>
      <w:ins w:id="351" w:author="%username%" w:date="2016-02-20T15:23:00Z">
        <w:r w:rsidR="002A27C4">
          <w:rPr>
            <w:rFonts w:ascii="TimesNewRomanPSMT" w:hAnsi="TimesNewRomanPSMT" w:cs="TimesNewRomanPSMT"/>
          </w:rPr>
          <w:t>t</w:t>
        </w:r>
      </w:ins>
      <w:ins w:id="352" w:author="%username%" w:date="2016-02-20T14:38:00Z">
        <w:r w:rsidRPr="00304DEA">
          <w:rPr>
            <w:rFonts w:ascii="TimesNewRomanPSMT" w:hAnsi="TimesNewRomanPSMT" w:cs="TimesNewRomanPSMT"/>
          </w:rPr>
          <w:t>ractive and ready for your families to enjoy.</w:t>
        </w:r>
      </w:ins>
    </w:p>
    <w:p w:rsidR="00000000" w:rsidRDefault="0010561E">
      <w:pPr>
        <w:pStyle w:val="ListParagraph"/>
        <w:numPr>
          <w:ilvl w:val="0"/>
          <w:numId w:val="2"/>
        </w:numPr>
        <w:rPr>
          <w:ins w:id="353" w:author="%username%" w:date="2016-02-20T14:47:00Z"/>
          <w:rFonts w:ascii="TimesNewRomanPSMT" w:hAnsi="TimesNewRomanPSMT" w:cs="TimesNewRomanPSMT"/>
        </w:rPr>
        <w:pPrChange w:id="354" w:author="%username%" w:date="2016-02-20T15:20:00Z">
          <w:pPr>
            <w:pStyle w:val="ListParagraph"/>
            <w:numPr>
              <w:numId w:val="2"/>
            </w:numPr>
            <w:autoSpaceDE w:val="0"/>
            <w:autoSpaceDN w:val="0"/>
            <w:adjustRightInd w:val="0"/>
            <w:ind w:left="0" w:hanging="360"/>
          </w:pPr>
        </w:pPrChange>
      </w:pPr>
      <w:ins w:id="355" w:author="%username%" w:date="2016-02-20T15:20:00Z">
        <w:r w:rsidRPr="0010561E">
          <w:rPr>
            <w:rFonts w:ascii="TimesNewRomanPSMT" w:hAnsi="TimesNewRomanPSMT" w:cs="TimesNewRomanPSMT"/>
          </w:rPr>
          <w:t>Remember to submit an application with AERC for any visible changes to your property.</w:t>
        </w:r>
      </w:ins>
    </w:p>
    <w:p w:rsidR="00000000" w:rsidRDefault="00672305">
      <w:pPr>
        <w:pStyle w:val="ListParagraph"/>
        <w:autoSpaceDE w:val="0"/>
        <w:autoSpaceDN w:val="0"/>
        <w:adjustRightInd w:val="0"/>
        <w:ind w:left="0"/>
        <w:rPr>
          <w:ins w:id="356" w:author="%username%" w:date="2016-02-20T14:38:00Z"/>
          <w:rFonts w:ascii="TimesNewRomanPSMT" w:hAnsi="TimesNewRomanPSMT" w:cs="TimesNewRomanPSMT"/>
        </w:rPr>
        <w:pPrChange w:id="357" w:author="%username%" w:date="2016-02-20T14:47:00Z">
          <w:pPr>
            <w:pStyle w:val="ListParagraph"/>
            <w:numPr>
              <w:numId w:val="2"/>
            </w:numPr>
            <w:autoSpaceDE w:val="0"/>
            <w:autoSpaceDN w:val="0"/>
            <w:adjustRightInd w:val="0"/>
            <w:ind w:left="0" w:hanging="360"/>
          </w:pPr>
        </w:pPrChange>
      </w:pPr>
    </w:p>
    <w:p w:rsidR="00A95892" w:rsidRPr="00056747" w:rsidDel="00533B7F" w:rsidRDefault="00A95892" w:rsidP="00A95892">
      <w:pPr>
        <w:pStyle w:val="ListParagraph"/>
        <w:numPr>
          <w:ilvl w:val="0"/>
          <w:numId w:val="2"/>
        </w:numPr>
        <w:autoSpaceDE w:val="0"/>
        <w:autoSpaceDN w:val="0"/>
        <w:adjustRightInd w:val="0"/>
        <w:rPr>
          <w:del w:id="358" w:author="%username%" w:date="2016-02-20T14:38:00Z"/>
          <w:rFonts w:ascii="TimesNewRomanPS-BoldMT" w:hAnsi="TimesNewRomanPS-BoldMT" w:cs="TimesNewRomanPS-BoldMT"/>
          <w:bCs/>
        </w:rPr>
      </w:pPr>
      <w:del w:id="359" w:author="%username%" w:date="2016-02-20T14:38:00Z">
        <w:r w:rsidRPr="00755B67" w:rsidDel="00533B7F">
          <w:delText xml:space="preserve">If you have any questions or ideas, please email us at </w:delText>
        </w:r>
        <w:r w:rsidR="00E8591B" w:rsidRPr="00E8591B" w:rsidDel="00533B7F">
          <w:fldChar w:fldCharType="begin"/>
        </w:r>
        <w:r w:rsidRPr="00755B67" w:rsidDel="00533B7F">
          <w:delInstrText xml:space="preserve"> HYPERLINK "mailto:info@montgomerywesthoa.org" </w:delInstrText>
        </w:r>
        <w:r w:rsidR="00E8591B" w:rsidRPr="00E8591B" w:rsidDel="00533B7F">
          <w:rPr>
            <w:rPrChange w:id="360" w:author="Ashleigh Hapuarachchi" w:date="2015-02-05T21:17:00Z">
              <w:rPr>
                <w:rStyle w:val="Hyperlink"/>
                <w:rFonts w:eastAsiaTheme="majorEastAsia"/>
              </w:rPr>
            </w:rPrChange>
          </w:rPr>
          <w:fldChar w:fldCharType="separate"/>
        </w:r>
        <w:r w:rsidRPr="00056747" w:rsidDel="00533B7F">
          <w:rPr>
            <w:rStyle w:val="Hyperlink"/>
            <w:rFonts w:eastAsiaTheme="majorEastAsia"/>
          </w:rPr>
          <w:delText>info@montgomerywesthoa.org</w:delText>
        </w:r>
        <w:r w:rsidR="00E8591B" w:rsidRPr="00056747" w:rsidDel="00533B7F">
          <w:rPr>
            <w:rStyle w:val="Hyperlink"/>
            <w:rFonts w:eastAsiaTheme="majorEastAsia"/>
          </w:rPr>
          <w:fldChar w:fldCharType="end"/>
        </w:r>
        <w:r w:rsidRPr="00755B67" w:rsidDel="00533B7F">
          <w:delText xml:space="preserve">.  </w:delText>
        </w:r>
      </w:del>
    </w:p>
    <w:p w:rsidR="00A95892" w:rsidRPr="00225B76" w:rsidDel="00AF5695" w:rsidRDefault="00A95892" w:rsidP="00A95892">
      <w:pPr>
        <w:autoSpaceDE w:val="0"/>
        <w:autoSpaceDN w:val="0"/>
        <w:adjustRightInd w:val="0"/>
        <w:ind w:left="-360"/>
        <w:rPr>
          <w:del w:id="361" w:author="%username%" w:date="2016-02-20T14:50:00Z"/>
          <w:rFonts w:ascii="TimesNewRomanPS-BoldMT" w:hAnsi="TimesNewRomanPS-BoldMT" w:cs="TimesNewRomanPS-BoldMT"/>
          <w:b/>
          <w:bCs/>
          <w:sz w:val="32"/>
          <w:szCs w:val="32"/>
        </w:rPr>
      </w:pPr>
      <w:del w:id="362" w:author="%username%" w:date="2016-02-20T14:50:00Z">
        <w:r w:rsidRPr="00225B76" w:rsidDel="00AF5695">
          <w:rPr>
            <w:rFonts w:ascii="TimesNewRomanPS-BoldMT" w:hAnsi="TimesNewRomanPS-BoldMT" w:cs="TimesNewRomanPS-BoldMT"/>
            <w:b/>
            <w:bCs/>
            <w:sz w:val="32"/>
            <w:szCs w:val="32"/>
          </w:rPr>
          <w:delText>Upcoming Dates</w:delText>
        </w:r>
      </w:del>
    </w:p>
    <w:p w:rsidR="00A95892" w:rsidDel="00AF5695" w:rsidRDefault="00A95892" w:rsidP="00A95892">
      <w:pPr>
        <w:autoSpaceDE w:val="0"/>
        <w:autoSpaceDN w:val="0"/>
        <w:adjustRightInd w:val="0"/>
        <w:ind w:left="-360"/>
        <w:rPr>
          <w:del w:id="363" w:author="%username%" w:date="2016-02-20T14:50:00Z"/>
          <w:rFonts w:ascii="TimesNewRomanPS-BoldMT" w:hAnsi="TimesNewRomanPS-BoldMT" w:cs="TimesNewRomanPS-BoldMT"/>
          <w:b/>
          <w:bCs/>
          <w:sz w:val="22"/>
          <w:szCs w:val="22"/>
        </w:rPr>
      </w:pPr>
    </w:p>
    <w:p w:rsidR="00A95892" w:rsidDel="00AF5695" w:rsidRDefault="00E8591B" w:rsidP="00A95892">
      <w:pPr>
        <w:ind w:left="-360"/>
        <w:rPr>
          <w:del w:id="364" w:author="%username%" w:date="2016-02-20T14:50:00Z"/>
          <w:rFonts w:ascii="TimesNewRomanPSMT" w:hAnsi="TimesNewRomanPSMT" w:cs="TimesNewRomanPSMT"/>
        </w:rPr>
      </w:pPr>
      <w:del w:id="365" w:author="%username%" w:date="2016-02-20T14:50:00Z">
        <w:r w:rsidRPr="00E8591B">
          <w:rPr>
            <w:rFonts w:ascii="TimesNewRomanPSMT" w:hAnsi="TimesNewRomanPSMT" w:cs="TimesNewRomanPSMT"/>
            <w:rPrChange w:id="366" w:author="Ashleigh Hapuarachchi" w:date="2015-02-05T21:17:00Z">
              <w:rPr>
                <w:rFonts w:ascii="TimesNewRomanPSMT" w:hAnsi="TimesNewRomanPSMT" w:cs="TimesNewRomanPSMT"/>
                <w:color w:val="0000FF" w:themeColor="hyperlink"/>
                <w:sz w:val="22"/>
                <w:szCs w:val="22"/>
                <w:u w:val="single"/>
              </w:rPr>
            </w:rPrChange>
          </w:rPr>
          <w:delText>Our calendar for the spring is quickly filling up. The dates below will be helpful as you plan to spruce up your property and make any planned updates with AERC.</w:delText>
        </w:r>
      </w:del>
    </w:p>
    <w:p w:rsidR="00A95892" w:rsidRPr="00755B67" w:rsidDel="00AF5695" w:rsidRDefault="00A95892" w:rsidP="00A95892">
      <w:pPr>
        <w:ind w:left="-360"/>
        <w:rPr>
          <w:del w:id="367" w:author="%username%" w:date="2016-02-20T14:50:00Z"/>
          <w:rFonts w:ascii="TimesNewRomanPSMT" w:hAnsi="TimesNewRomanPSMT" w:cs="TimesNewRomanPSMT"/>
          <w:rPrChange w:id="368" w:author="Ashleigh Hapuarachchi" w:date="2015-02-05T21:17:00Z">
            <w:rPr>
              <w:del w:id="369" w:author="%username%" w:date="2016-02-20T14:50:00Z"/>
              <w:rFonts w:ascii="TimesNewRomanPSMT" w:hAnsi="TimesNewRomanPSMT" w:cs="TimesNewRomanPSMT"/>
              <w:sz w:val="22"/>
              <w:szCs w:val="22"/>
            </w:rPr>
          </w:rPrChange>
        </w:rPr>
      </w:pPr>
    </w:p>
    <w:p w:rsidR="00A95892" w:rsidDel="00AF5695" w:rsidRDefault="00A95892" w:rsidP="00A95892">
      <w:pPr>
        <w:ind w:left="-360"/>
        <w:rPr>
          <w:del w:id="370" w:author="%username%" w:date="2016-02-20T14:50:00Z"/>
          <w:rFonts w:ascii="TimesNewRomanPSMT" w:hAnsi="TimesNewRomanPSMT" w:cs="TimesNewRomanPSMT"/>
        </w:rPr>
      </w:pPr>
      <w:del w:id="371" w:author="%username%" w:date="2016-02-20T14:50:00Z">
        <w:r w:rsidRPr="008B5B96" w:rsidDel="00AF5695">
          <w:rPr>
            <w:rFonts w:ascii="TimesNewRomanPSMT" w:hAnsi="TimesNewRomanPSMT" w:cs="TimesNewRomanPSMT"/>
            <w:b/>
            <w:highlight w:val="yellow"/>
          </w:rPr>
          <w:delText>April 30</w:delText>
        </w:r>
        <w:commentRangeStart w:id="372"/>
        <w:r w:rsidR="00E8591B" w:rsidRPr="00E8591B">
          <w:rPr>
            <w:rFonts w:ascii="TimesNewRomanPSMT" w:hAnsi="TimesNewRomanPSMT" w:cs="TimesNewRomanPSMT"/>
            <w:rPrChange w:id="373" w:author="Ashleigh Hapuarachchi" w:date="2015-02-05T21:17:00Z">
              <w:rPr>
                <w:rFonts w:ascii="TimesNewRomanPSMT" w:hAnsi="TimesNewRomanPSMT" w:cs="TimesNewRomanPSMT"/>
                <w:color w:val="0000FF" w:themeColor="hyperlink"/>
                <w:sz w:val="22"/>
                <w:szCs w:val="22"/>
                <w:u w:val="single"/>
              </w:rPr>
            </w:rPrChange>
          </w:rPr>
          <w:delText xml:space="preserve"> - Bulk pick</w:delText>
        </w:r>
        <w:r w:rsidDel="00AF5695">
          <w:rPr>
            <w:rFonts w:ascii="TimesNewRomanPSMT" w:hAnsi="TimesNewRomanPSMT" w:cs="TimesNewRomanPSMT"/>
          </w:rPr>
          <w:delText>-up. Trash out by 7AM</w:delText>
        </w:r>
      </w:del>
    </w:p>
    <w:p w:rsidR="00A95892" w:rsidRPr="00755B67" w:rsidDel="00AF5695" w:rsidRDefault="00A95892" w:rsidP="00A95892">
      <w:pPr>
        <w:ind w:left="-360"/>
        <w:rPr>
          <w:del w:id="374" w:author="%username%" w:date="2016-02-20T14:50:00Z"/>
          <w:rFonts w:ascii="TimesNewRomanPSMT" w:hAnsi="TimesNewRomanPSMT" w:cs="TimesNewRomanPSMT"/>
          <w:rPrChange w:id="375" w:author="Ashleigh Hapuarachchi" w:date="2015-02-05T21:17:00Z">
            <w:rPr>
              <w:del w:id="376" w:author="%username%" w:date="2016-02-20T14:50:00Z"/>
              <w:rFonts w:ascii="TimesNewRomanPSMT" w:hAnsi="TimesNewRomanPSMT" w:cs="TimesNewRomanPSMT"/>
              <w:sz w:val="22"/>
              <w:szCs w:val="22"/>
            </w:rPr>
          </w:rPrChange>
        </w:rPr>
      </w:pPr>
    </w:p>
    <w:p w:rsidR="00A95892" w:rsidRPr="00755B67" w:rsidDel="00AF5695" w:rsidRDefault="00E8591B" w:rsidP="00A95892">
      <w:pPr>
        <w:ind w:left="-360"/>
        <w:rPr>
          <w:del w:id="377" w:author="%username%" w:date="2016-02-20T14:50:00Z"/>
          <w:rFonts w:ascii="TimesNewRomanPSMT" w:hAnsi="TimesNewRomanPSMT" w:cs="TimesNewRomanPSMT"/>
          <w:rPrChange w:id="378" w:author="Ashleigh Hapuarachchi" w:date="2015-02-05T21:17:00Z">
            <w:rPr>
              <w:del w:id="379" w:author="%username%" w:date="2016-02-20T14:50:00Z"/>
              <w:rFonts w:ascii="TimesNewRomanPSMT" w:hAnsi="TimesNewRomanPSMT" w:cs="TimesNewRomanPSMT"/>
              <w:sz w:val="22"/>
              <w:szCs w:val="22"/>
            </w:rPr>
          </w:rPrChange>
        </w:rPr>
      </w:pPr>
      <w:del w:id="380" w:author="%username%" w:date="2016-02-20T14:50:00Z">
        <w:r w:rsidRPr="00E8591B">
          <w:rPr>
            <w:rFonts w:ascii="TimesNewRomanPSMT" w:hAnsi="TimesNewRomanPSMT" w:cs="TimesNewRomanPSMT"/>
            <w:b/>
            <w:rPrChange w:id="381" w:author="%username%" w:date="2016-02-20T14:33:00Z">
              <w:rPr>
                <w:rFonts w:ascii="TimesNewRomanPSMT" w:hAnsi="TimesNewRomanPSMT" w:cs="TimesNewRomanPSMT"/>
                <w:color w:val="0000FF" w:themeColor="hyperlink"/>
                <w:sz w:val="22"/>
                <w:szCs w:val="22"/>
                <w:u w:val="single"/>
              </w:rPr>
            </w:rPrChange>
          </w:rPr>
          <w:delText>March 1</w:delText>
        </w:r>
        <w:r w:rsidR="00D87BCB" w:rsidRPr="00533B7F" w:rsidDel="00AF5695">
          <w:rPr>
            <w:rFonts w:ascii="TimesNewRomanPSMT" w:hAnsi="TimesNewRomanPSMT" w:cs="TimesNewRomanPSMT"/>
            <w:b/>
          </w:rPr>
          <w:delText>9</w:delText>
        </w:r>
        <w:r w:rsidR="00A95892" w:rsidDel="00AF5695">
          <w:rPr>
            <w:rFonts w:ascii="TimesNewRomanPSMT" w:hAnsi="TimesNewRomanPSMT" w:cs="TimesNewRomanPSMT"/>
          </w:rPr>
          <w:delText xml:space="preserve"> </w:delText>
        </w:r>
        <w:r w:rsidRPr="00E8591B">
          <w:rPr>
            <w:rFonts w:ascii="TimesNewRomanPSMT" w:hAnsi="TimesNewRomanPSMT" w:cs="TimesNewRomanPSMT"/>
            <w:rPrChange w:id="382" w:author="Ashleigh Hapuarachchi" w:date="2015-02-05T21:17:00Z">
              <w:rPr>
                <w:rFonts w:ascii="TimesNewRomanPSMT" w:hAnsi="TimesNewRomanPSMT" w:cs="TimesNewRomanPSMT"/>
                <w:color w:val="0000FF" w:themeColor="hyperlink"/>
                <w:sz w:val="22"/>
                <w:szCs w:val="22"/>
                <w:u w:val="single"/>
              </w:rPr>
            </w:rPrChange>
          </w:rPr>
          <w:delText>- AERC Spring Survey</w:delText>
        </w:r>
        <w:commentRangeEnd w:id="372"/>
        <w:r w:rsidR="00A95892" w:rsidRPr="00EE3709" w:rsidDel="00AF5695">
          <w:rPr>
            <w:rStyle w:val="CommentReference"/>
            <w:sz w:val="24"/>
            <w:szCs w:val="24"/>
          </w:rPr>
          <w:commentReference w:id="372"/>
        </w:r>
      </w:del>
      <w:del w:id="383" w:author="%username%" w:date="2016-02-20T14:33:00Z">
        <w:r w:rsidR="00D87BCB" w:rsidDel="00533B7F">
          <w:rPr>
            <w:rFonts w:ascii="TimesNewRomanPSMT" w:hAnsi="TimesNewRomanPSMT" w:cs="TimesNewRomanPSMT"/>
          </w:rPr>
          <w:delText xml:space="preserve">, </w:delText>
        </w:r>
      </w:del>
      <w:del w:id="384" w:author="%username%" w:date="2016-02-20T14:50:00Z">
        <w:r w:rsidR="00D87BCB" w:rsidDel="00AF5695">
          <w:rPr>
            <w:rFonts w:ascii="TimesNewRomanPSMT" w:hAnsi="TimesNewRomanPSMT" w:cs="TimesNewRomanPSMT"/>
          </w:rPr>
          <w:delText>weather permitting</w:delText>
        </w:r>
      </w:del>
    </w:p>
    <w:p w:rsidR="00A95892" w:rsidRDefault="00A95892" w:rsidP="00A95892">
      <w:pPr>
        <w:ind w:left="-360"/>
        <w:rPr>
          <w:rFonts w:ascii="TimesNewRomanPSMT" w:hAnsi="TimesNewRomanPSMT" w:cs="TimesNewRomanPSMT"/>
          <w:sz w:val="22"/>
          <w:szCs w:val="22"/>
        </w:rPr>
      </w:pPr>
    </w:p>
    <w:p w:rsidR="00A95892" w:rsidRPr="002C15E9" w:rsidRDefault="00A95892" w:rsidP="00A95892">
      <w:pPr>
        <w:ind w:left="-360"/>
      </w:pPr>
    </w:p>
    <w:p w:rsidR="00A95892" w:rsidRDefault="00A95892" w:rsidP="00A95892">
      <w:pPr>
        <w:pStyle w:val="Heading1"/>
        <w:ind w:left="-360"/>
        <w:rPr>
          <w:rFonts w:ascii="Times New Roman" w:hAnsi="Times New Roman"/>
          <w:b w:val="0"/>
          <w:sz w:val="30"/>
          <w:szCs w:val="30"/>
        </w:rPr>
      </w:pPr>
    </w:p>
    <w:p w:rsidR="00A95892" w:rsidRDefault="00A95892" w:rsidP="00A95892">
      <w:pPr>
        <w:pStyle w:val="Heading1"/>
        <w:ind w:left="-360"/>
        <w:rPr>
          <w:rFonts w:ascii="Times New Roman" w:hAnsi="Times New Roman"/>
          <w:b w:val="0"/>
          <w:sz w:val="30"/>
          <w:szCs w:val="30"/>
        </w:rPr>
      </w:pPr>
    </w:p>
    <w:p w:rsidR="00A95892" w:rsidDel="002A27C4" w:rsidRDefault="00A95892" w:rsidP="00A95892">
      <w:pPr>
        <w:pStyle w:val="Heading1"/>
        <w:ind w:left="-360"/>
        <w:rPr>
          <w:del w:id="385" w:author="%username%" w:date="2016-02-20T15:23:00Z"/>
          <w:rFonts w:ascii="Times New Roman" w:hAnsi="Times New Roman"/>
          <w:b w:val="0"/>
          <w:sz w:val="30"/>
          <w:szCs w:val="30"/>
        </w:rPr>
      </w:pPr>
    </w:p>
    <w:p w:rsidR="00931B8D" w:rsidRDefault="00931B8D"/>
    <w:sectPr w:rsidR="00931B8D" w:rsidSect="00AF5695">
      <w:type w:val="continuous"/>
      <w:pgSz w:w="12240" w:h="15840"/>
      <w:pgMar w:top="990" w:right="1440" w:bottom="1170" w:left="1530" w:header="720" w:footer="720" w:gutter="0"/>
      <w:pgBorders w:offsetFrom="page">
        <w:top w:val="single" w:sz="24" w:space="24" w:color="auto"/>
        <w:left w:val="single" w:sz="24" w:space="24" w:color="auto"/>
        <w:bottom w:val="single" w:sz="24" w:space="24" w:color="auto"/>
        <w:right w:val="single" w:sz="24" w:space="24" w:color="auto"/>
      </w:pgBorders>
      <w:cols w:num="2" w:space="720" w:equalWidth="0">
        <w:col w:w="4230" w:space="900"/>
        <w:col w:w="4140"/>
      </w:cols>
      <w:docGrid w:linePitch="360"/>
      <w:sectPrChange w:id="386" w:author="%username%" w:date="2016-02-20T14:57:00Z">
        <w:sectPr w:rsidR="00931B8D" w:rsidSect="00AF5695">
          <w:pgMar w:right="1530" w:left="1620"/>
        </w:sectPr>
      </w:sectPrChang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8" w:author="Ashleigh Hapuarachchi" w:date="2016-02-20T14:50:00Z" w:initials="AH">
    <w:p w:rsidR="00AF5695" w:rsidRDefault="00AF5695" w:rsidP="00AF5695">
      <w:pPr>
        <w:pStyle w:val="CommentText"/>
      </w:pPr>
      <w:r>
        <w:rPr>
          <w:rStyle w:val="CommentReference"/>
        </w:rPr>
        <w:annotationRef/>
      </w:r>
      <w:r>
        <w:t>Do we have specific dates for these?</w:t>
      </w:r>
    </w:p>
  </w:comment>
  <w:comment w:id="372" w:author="Ashleigh Hapuarachchi" w:date="2016-02-17T20:01:00Z" w:initials="AH">
    <w:p w:rsidR="00A95892" w:rsidRDefault="00A95892" w:rsidP="00A95892">
      <w:pPr>
        <w:pStyle w:val="CommentText"/>
      </w:pPr>
      <w:r>
        <w:rPr>
          <w:rStyle w:val="CommentReference"/>
        </w:rPr>
        <w:annotationRef/>
      </w:r>
      <w:r>
        <w:t>Do we have specific dates for these?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305" w:rsidRDefault="00672305" w:rsidP="00B008AB">
      <w:r>
        <w:separator/>
      </w:r>
    </w:p>
  </w:endnote>
  <w:endnote w:type="continuationSeparator" w:id="0">
    <w:p w:rsidR="00672305" w:rsidRDefault="00672305" w:rsidP="00B008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TimesNewRomanPS-BoldMT">
    <w:altName w:val="Times New Roman"/>
    <w:panose1 w:val="00000000000000000000"/>
    <w:charset w:val="4D"/>
    <w:family w:val="roman"/>
    <w:notTrueType/>
    <w:pitch w:val="default"/>
    <w:sig w:usb0="03000003" w:usb1="00000000" w:usb2="00000000" w:usb3="00000000" w:csb0="00000001" w:csb1="00000000"/>
  </w:font>
  <w:font w:name="TimesNewRomanPSMT">
    <w:altName w:val="Times New Roman"/>
    <w:panose1 w:val="00000000000000000000"/>
    <w:charset w:val="4D"/>
    <w:family w:val="roman"/>
    <w:notTrueType/>
    <w:pitch w:val="default"/>
    <w:sig w:usb0="03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305" w:rsidRDefault="00672305" w:rsidP="00B008AB">
      <w:r>
        <w:separator/>
      </w:r>
    </w:p>
  </w:footnote>
  <w:footnote w:type="continuationSeparator" w:id="0">
    <w:p w:rsidR="00672305" w:rsidRDefault="00672305" w:rsidP="00B008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E6714"/>
    <w:multiLevelType w:val="hybridMultilevel"/>
    <w:tmpl w:val="767E5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CA15700"/>
    <w:multiLevelType w:val="hybridMultilevel"/>
    <w:tmpl w:val="9AFEB0A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rsids>
    <w:rsidRoot w:val="00A95892"/>
    <w:rsid w:val="0010561E"/>
    <w:rsid w:val="002A27C4"/>
    <w:rsid w:val="003A7ABB"/>
    <w:rsid w:val="004A6CA4"/>
    <w:rsid w:val="00533B7F"/>
    <w:rsid w:val="005923B1"/>
    <w:rsid w:val="00672305"/>
    <w:rsid w:val="00705CB0"/>
    <w:rsid w:val="00753179"/>
    <w:rsid w:val="007648F5"/>
    <w:rsid w:val="007777B0"/>
    <w:rsid w:val="00847F27"/>
    <w:rsid w:val="00874464"/>
    <w:rsid w:val="008B5B96"/>
    <w:rsid w:val="00931B8D"/>
    <w:rsid w:val="00950EFE"/>
    <w:rsid w:val="00A95892"/>
    <w:rsid w:val="00AF5695"/>
    <w:rsid w:val="00B008AB"/>
    <w:rsid w:val="00C24DCD"/>
    <w:rsid w:val="00C92CBD"/>
    <w:rsid w:val="00D3145E"/>
    <w:rsid w:val="00D87BCB"/>
    <w:rsid w:val="00E8591B"/>
    <w:rsid w:val="00F05D97"/>
    <w:rsid w:val="00F47989"/>
    <w:rsid w:val="00F76974"/>
    <w:rsid w:val="00FE32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892"/>
    <w:rPr>
      <w:rFonts w:ascii="Times New Roman" w:eastAsia="Times New Roman" w:hAnsi="Times New Roman" w:cs="Times New Roman"/>
    </w:rPr>
  </w:style>
  <w:style w:type="paragraph" w:styleId="Heading1">
    <w:name w:val="heading 1"/>
    <w:basedOn w:val="Normal"/>
    <w:next w:val="Normal"/>
    <w:link w:val="Heading1Char"/>
    <w:qFormat/>
    <w:rsid w:val="00705CB0"/>
    <w:pPr>
      <w:spacing w:before="480"/>
      <w:contextualSpacing/>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semiHidden/>
    <w:unhideWhenUsed/>
    <w:qFormat/>
    <w:rsid w:val="00705CB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05CB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05CB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05CB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05CB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05CB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05CB0"/>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05CB0"/>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05CB0"/>
  </w:style>
  <w:style w:type="character" w:customStyle="1" w:styleId="Heading1Char">
    <w:name w:val="Heading 1 Char"/>
    <w:basedOn w:val="DefaultParagraphFont"/>
    <w:link w:val="Heading1"/>
    <w:uiPriority w:val="9"/>
    <w:rsid w:val="00705CB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05CB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05CB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05CB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05CB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05CB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05CB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05CB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05CB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05CB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05CB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05CB0"/>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05CB0"/>
    <w:rPr>
      <w:rFonts w:asciiTheme="majorHAnsi" w:eastAsiaTheme="majorEastAsia" w:hAnsiTheme="majorHAnsi" w:cstheme="majorBidi"/>
      <w:i/>
      <w:iCs/>
      <w:spacing w:val="13"/>
    </w:rPr>
  </w:style>
  <w:style w:type="character" w:styleId="Strong">
    <w:name w:val="Strong"/>
    <w:uiPriority w:val="22"/>
    <w:qFormat/>
    <w:rsid w:val="00705CB0"/>
    <w:rPr>
      <w:b/>
      <w:bCs/>
    </w:rPr>
  </w:style>
  <w:style w:type="character" w:styleId="Emphasis">
    <w:name w:val="Emphasis"/>
    <w:uiPriority w:val="20"/>
    <w:qFormat/>
    <w:rsid w:val="00705CB0"/>
    <w:rPr>
      <w:b/>
      <w:bCs/>
      <w:i/>
      <w:iCs/>
      <w:spacing w:val="10"/>
      <w:bdr w:val="none" w:sz="0" w:space="0" w:color="auto"/>
      <w:shd w:val="clear" w:color="auto" w:fill="auto"/>
    </w:rPr>
  </w:style>
  <w:style w:type="paragraph" w:styleId="ListParagraph">
    <w:name w:val="List Paragraph"/>
    <w:basedOn w:val="Normal"/>
    <w:uiPriority w:val="34"/>
    <w:qFormat/>
    <w:rsid w:val="00705CB0"/>
    <w:pPr>
      <w:ind w:left="720"/>
      <w:contextualSpacing/>
    </w:pPr>
  </w:style>
  <w:style w:type="paragraph" w:styleId="Quote">
    <w:name w:val="Quote"/>
    <w:basedOn w:val="Normal"/>
    <w:next w:val="Normal"/>
    <w:link w:val="QuoteChar"/>
    <w:uiPriority w:val="29"/>
    <w:qFormat/>
    <w:rsid w:val="00705CB0"/>
    <w:pPr>
      <w:spacing w:before="200"/>
      <w:ind w:left="360" w:right="360"/>
    </w:pPr>
    <w:rPr>
      <w:i/>
      <w:iCs/>
    </w:rPr>
  </w:style>
  <w:style w:type="character" w:customStyle="1" w:styleId="QuoteChar">
    <w:name w:val="Quote Char"/>
    <w:basedOn w:val="DefaultParagraphFont"/>
    <w:link w:val="Quote"/>
    <w:uiPriority w:val="29"/>
    <w:rsid w:val="00705CB0"/>
    <w:rPr>
      <w:i/>
      <w:iCs/>
    </w:rPr>
  </w:style>
  <w:style w:type="paragraph" w:styleId="IntenseQuote">
    <w:name w:val="Intense Quote"/>
    <w:basedOn w:val="Normal"/>
    <w:next w:val="Normal"/>
    <w:link w:val="IntenseQuoteChar"/>
    <w:uiPriority w:val="30"/>
    <w:qFormat/>
    <w:rsid w:val="00705CB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05CB0"/>
    <w:rPr>
      <w:b/>
      <w:bCs/>
      <w:i/>
      <w:iCs/>
    </w:rPr>
  </w:style>
  <w:style w:type="character" w:styleId="SubtleEmphasis">
    <w:name w:val="Subtle Emphasis"/>
    <w:uiPriority w:val="19"/>
    <w:qFormat/>
    <w:rsid w:val="00705CB0"/>
    <w:rPr>
      <w:i/>
      <w:iCs/>
    </w:rPr>
  </w:style>
  <w:style w:type="character" w:styleId="IntenseEmphasis">
    <w:name w:val="Intense Emphasis"/>
    <w:uiPriority w:val="21"/>
    <w:qFormat/>
    <w:rsid w:val="00705CB0"/>
    <w:rPr>
      <w:b/>
      <w:bCs/>
    </w:rPr>
  </w:style>
  <w:style w:type="character" w:styleId="SubtleReference">
    <w:name w:val="Subtle Reference"/>
    <w:uiPriority w:val="31"/>
    <w:qFormat/>
    <w:rsid w:val="00705CB0"/>
    <w:rPr>
      <w:smallCaps/>
    </w:rPr>
  </w:style>
  <w:style w:type="character" w:styleId="IntenseReference">
    <w:name w:val="Intense Reference"/>
    <w:uiPriority w:val="32"/>
    <w:qFormat/>
    <w:rsid w:val="00705CB0"/>
    <w:rPr>
      <w:smallCaps/>
      <w:spacing w:val="5"/>
      <w:u w:val="single"/>
    </w:rPr>
  </w:style>
  <w:style w:type="character" w:styleId="BookTitle">
    <w:name w:val="Book Title"/>
    <w:uiPriority w:val="33"/>
    <w:qFormat/>
    <w:rsid w:val="00705CB0"/>
    <w:rPr>
      <w:i/>
      <w:iCs/>
      <w:smallCaps/>
      <w:spacing w:val="5"/>
    </w:rPr>
  </w:style>
  <w:style w:type="paragraph" w:styleId="TOCHeading">
    <w:name w:val="TOC Heading"/>
    <w:basedOn w:val="Heading1"/>
    <w:next w:val="Normal"/>
    <w:uiPriority w:val="39"/>
    <w:semiHidden/>
    <w:unhideWhenUsed/>
    <w:qFormat/>
    <w:rsid w:val="00705CB0"/>
    <w:pPr>
      <w:outlineLvl w:val="9"/>
    </w:pPr>
    <w:rPr>
      <w:lang w:bidi="en-US"/>
    </w:rPr>
  </w:style>
  <w:style w:type="character" w:customStyle="1" w:styleId="italic">
    <w:name w:val="italic"/>
    <w:basedOn w:val="DefaultParagraphFont"/>
    <w:rsid w:val="007648F5"/>
  </w:style>
  <w:style w:type="character" w:customStyle="1" w:styleId="medium-font">
    <w:name w:val="medium-font"/>
    <w:basedOn w:val="DefaultParagraphFont"/>
    <w:rsid w:val="007648F5"/>
  </w:style>
  <w:style w:type="character" w:customStyle="1" w:styleId="title-link-wrapper">
    <w:name w:val="title-link-wrapper"/>
    <w:basedOn w:val="DefaultParagraphFont"/>
    <w:rsid w:val="007648F5"/>
  </w:style>
  <w:style w:type="character" w:customStyle="1" w:styleId="hidden">
    <w:name w:val="hidden"/>
    <w:basedOn w:val="DefaultParagraphFont"/>
    <w:rsid w:val="007648F5"/>
  </w:style>
  <w:style w:type="paragraph" w:styleId="Header">
    <w:name w:val="header"/>
    <w:basedOn w:val="Normal"/>
    <w:link w:val="HeaderChar"/>
    <w:uiPriority w:val="99"/>
    <w:unhideWhenUsed/>
    <w:rsid w:val="007648F5"/>
    <w:pPr>
      <w:tabs>
        <w:tab w:val="center" w:pos="4680"/>
        <w:tab w:val="right" w:pos="9360"/>
      </w:tabs>
    </w:pPr>
  </w:style>
  <w:style w:type="character" w:customStyle="1" w:styleId="HeaderChar">
    <w:name w:val="Header Char"/>
    <w:basedOn w:val="DefaultParagraphFont"/>
    <w:link w:val="Header"/>
    <w:uiPriority w:val="99"/>
    <w:rsid w:val="007648F5"/>
  </w:style>
  <w:style w:type="character" w:styleId="Hyperlink">
    <w:name w:val="Hyperlink"/>
    <w:basedOn w:val="DefaultParagraphFont"/>
    <w:uiPriority w:val="99"/>
    <w:unhideWhenUsed/>
    <w:rsid w:val="007648F5"/>
    <w:rPr>
      <w:color w:val="0000FF" w:themeColor="hyperlink"/>
      <w:u w:val="single"/>
    </w:rPr>
  </w:style>
  <w:style w:type="character" w:customStyle="1" w:styleId="NoSpacingChar">
    <w:name w:val="No Spacing Char"/>
    <w:basedOn w:val="DefaultParagraphFont"/>
    <w:link w:val="NoSpacing"/>
    <w:uiPriority w:val="1"/>
    <w:rsid w:val="00705CB0"/>
  </w:style>
  <w:style w:type="character" w:styleId="CommentReference">
    <w:name w:val="annotation reference"/>
    <w:basedOn w:val="DefaultParagraphFont"/>
    <w:uiPriority w:val="99"/>
    <w:semiHidden/>
    <w:unhideWhenUsed/>
    <w:rsid w:val="00A95892"/>
    <w:rPr>
      <w:sz w:val="16"/>
      <w:szCs w:val="16"/>
    </w:rPr>
  </w:style>
  <w:style w:type="paragraph" w:styleId="CommentText">
    <w:name w:val="annotation text"/>
    <w:basedOn w:val="Normal"/>
    <w:link w:val="CommentTextChar"/>
    <w:uiPriority w:val="99"/>
    <w:semiHidden/>
    <w:unhideWhenUsed/>
    <w:rsid w:val="00A95892"/>
    <w:rPr>
      <w:sz w:val="20"/>
      <w:szCs w:val="20"/>
    </w:rPr>
  </w:style>
  <w:style w:type="character" w:customStyle="1" w:styleId="CommentTextChar">
    <w:name w:val="Comment Text Char"/>
    <w:basedOn w:val="DefaultParagraphFont"/>
    <w:link w:val="CommentText"/>
    <w:uiPriority w:val="99"/>
    <w:semiHidden/>
    <w:rsid w:val="00A9589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95892"/>
    <w:rPr>
      <w:rFonts w:ascii="Tahoma" w:hAnsi="Tahoma" w:cs="Tahoma"/>
      <w:sz w:val="16"/>
      <w:szCs w:val="16"/>
    </w:rPr>
  </w:style>
  <w:style w:type="character" w:customStyle="1" w:styleId="BalloonTextChar">
    <w:name w:val="Balloon Text Char"/>
    <w:basedOn w:val="DefaultParagraphFont"/>
    <w:link w:val="BalloonText"/>
    <w:uiPriority w:val="99"/>
    <w:semiHidden/>
    <w:rsid w:val="00A95892"/>
    <w:rPr>
      <w:rFonts w:ascii="Tahoma" w:eastAsia="Times New Roman" w:hAnsi="Tahoma" w:cs="Tahoma"/>
      <w:sz w:val="16"/>
      <w:szCs w:val="16"/>
    </w:rPr>
  </w:style>
  <w:style w:type="paragraph" w:styleId="Footer">
    <w:name w:val="footer"/>
    <w:basedOn w:val="Normal"/>
    <w:link w:val="FooterChar"/>
    <w:uiPriority w:val="99"/>
    <w:unhideWhenUsed/>
    <w:rsid w:val="00B008AB"/>
    <w:pPr>
      <w:tabs>
        <w:tab w:val="center" w:pos="4680"/>
        <w:tab w:val="right" w:pos="9360"/>
      </w:tabs>
    </w:pPr>
  </w:style>
  <w:style w:type="character" w:customStyle="1" w:styleId="FooterChar">
    <w:name w:val="Footer Char"/>
    <w:basedOn w:val="DefaultParagraphFont"/>
    <w:link w:val="Footer"/>
    <w:uiPriority w:val="99"/>
    <w:rsid w:val="00B008AB"/>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892"/>
    <w:rPr>
      <w:rFonts w:ascii="Times New Roman" w:eastAsia="Times New Roman" w:hAnsi="Times New Roman" w:cs="Times New Roman"/>
    </w:rPr>
  </w:style>
  <w:style w:type="paragraph" w:styleId="Heading1">
    <w:name w:val="heading 1"/>
    <w:basedOn w:val="Normal"/>
    <w:next w:val="Normal"/>
    <w:link w:val="Heading1Char"/>
    <w:qFormat/>
    <w:rsid w:val="00705CB0"/>
    <w:pPr>
      <w:spacing w:before="480"/>
      <w:contextualSpacing/>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semiHidden/>
    <w:unhideWhenUsed/>
    <w:qFormat/>
    <w:rsid w:val="00705CB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05CB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05CB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05CB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05CB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05CB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05CB0"/>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05CB0"/>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705CB0"/>
  </w:style>
  <w:style w:type="character" w:customStyle="1" w:styleId="Heading1Char">
    <w:name w:val="Heading 1 Char"/>
    <w:basedOn w:val="DefaultParagraphFont"/>
    <w:link w:val="Heading1"/>
    <w:uiPriority w:val="9"/>
    <w:rsid w:val="00705CB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05CB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05CB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05CB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05CB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05CB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05CB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05CB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05CB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05CB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05CB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05CB0"/>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05CB0"/>
    <w:rPr>
      <w:rFonts w:asciiTheme="majorHAnsi" w:eastAsiaTheme="majorEastAsia" w:hAnsiTheme="majorHAnsi" w:cstheme="majorBidi"/>
      <w:i/>
      <w:iCs/>
      <w:spacing w:val="13"/>
    </w:rPr>
  </w:style>
  <w:style w:type="character" w:styleId="Strong">
    <w:name w:val="Strong"/>
    <w:uiPriority w:val="22"/>
    <w:qFormat/>
    <w:rsid w:val="00705CB0"/>
    <w:rPr>
      <w:b/>
      <w:bCs/>
    </w:rPr>
  </w:style>
  <w:style w:type="character" w:styleId="Emphasis">
    <w:name w:val="Emphasis"/>
    <w:uiPriority w:val="20"/>
    <w:qFormat/>
    <w:rsid w:val="00705CB0"/>
    <w:rPr>
      <w:b/>
      <w:bCs/>
      <w:i/>
      <w:iCs/>
      <w:spacing w:val="10"/>
      <w:bdr w:val="none" w:sz="0" w:space="0" w:color="auto"/>
      <w:shd w:val="clear" w:color="auto" w:fill="auto"/>
    </w:rPr>
  </w:style>
  <w:style w:type="paragraph" w:styleId="ListParagraph">
    <w:name w:val="List Paragraph"/>
    <w:basedOn w:val="Normal"/>
    <w:uiPriority w:val="34"/>
    <w:qFormat/>
    <w:rsid w:val="00705CB0"/>
    <w:pPr>
      <w:ind w:left="720"/>
      <w:contextualSpacing/>
    </w:pPr>
  </w:style>
  <w:style w:type="paragraph" w:styleId="Quote">
    <w:name w:val="Quote"/>
    <w:basedOn w:val="Normal"/>
    <w:next w:val="Normal"/>
    <w:link w:val="QuoteChar"/>
    <w:uiPriority w:val="29"/>
    <w:qFormat/>
    <w:rsid w:val="00705CB0"/>
    <w:pPr>
      <w:spacing w:before="200"/>
      <w:ind w:left="360" w:right="360"/>
    </w:pPr>
    <w:rPr>
      <w:i/>
      <w:iCs/>
    </w:rPr>
  </w:style>
  <w:style w:type="character" w:customStyle="1" w:styleId="QuoteChar">
    <w:name w:val="Quote Char"/>
    <w:basedOn w:val="DefaultParagraphFont"/>
    <w:link w:val="Quote"/>
    <w:uiPriority w:val="29"/>
    <w:rsid w:val="00705CB0"/>
    <w:rPr>
      <w:i/>
      <w:iCs/>
    </w:rPr>
  </w:style>
  <w:style w:type="paragraph" w:styleId="IntenseQuote">
    <w:name w:val="Intense Quote"/>
    <w:basedOn w:val="Normal"/>
    <w:next w:val="Normal"/>
    <w:link w:val="IntenseQuoteChar"/>
    <w:uiPriority w:val="30"/>
    <w:qFormat/>
    <w:rsid w:val="00705CB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05CB0"/>
    <w:rPr>
      <w:b/>
      <w:bCs/>
      <w:i/>
      <w:iCs/>
    </w:rPr>
  </w:style>
  <w:style w:type="character" w:styleId="SubtleEmphasis">
    <w:name w:val="Subtle Emphasis"/>
    <w:uiPriority w:val="19"/>
    <w:qFormat/>
    <w:rsid w:val="00705CB0"/>
    <w:rPr>
      <w:i/>
      <w:iCs/>
    </w:rPr>
  </w:style>
  <w:style w:type="character" w:styleId="IntenseEmphasis">
    <w:name w:val="Intense Emphasis"/>
    <w:uiPriority w:val="21"/>
    <w:qFormat/>
    <w:rsid w:val="00705CB0"/>
    <w:rPr>
      <w:b/>
      <w:bCs/>
    </w:rPr>
  </w:style>
  <w:style w:type="character" w:styleId="SubtleReference">
    <w:name w:val="Subtle Reference"/>
    <w:uiPriority w:val="31"/>
    <w:qFormat/>
    <w:rsid w:val="00705CB0"/>
    <w:rPr>
      <w:smallCaps/>
    </w:rPr>
  </w:style>
  <w:style w:type="character" w:styleId="IntenseReference">
    <w:name w:val="Intense Reference"/>
    <w:uiPriority w:val="32"/>
    <w:qFormat/>
    <w:rsid w:val="00705CB0"/>
    <w:rPr>
      <w:smallCaps/>
      <w:spacing w:val="5"/>
      <w:u w:val="single"/>
    </w:rPr>
  </w:style>
  <w:style w:type="character" w:styleId="BookTitle">
    <w:name w:val="Book Title"/>
    <w:uiPriority w:val="33"/>
    <w:qFormat/>
    <w:rsid w:val="00705CB0"/>
    <w:rPr>
      <w:i/>
      <w:iCs/>
      <w:smallCaps/>
      <w:spacing w:val="5"/>
    </w:rPr>
  </w:style>
  <w:style w:type="paragraph" w:styleId="TOCHeading">
    <w:name w:val="TOC Heading"/>
    <w:basedOn w:val="Heading1"/>
    <w:next w:val="Normal"/>
    <w:uiPriority w:val="39"/>
    <w:semiHidden/>
    <w:unhideWhenUsed/>
    <w:qFormat/>
    <w:rsid w:val="00705CB0"/>
    <w:pPr>
      <w:outlineLvl w:val="9"/>
    </w:pPr>
    <w:rPr>
      <w:lang w:bidi="en-US"/>
    </w:rPr>
  </w:style>
  <w:style w:type="character" w:customStyle="1" w:styleId="italic">
    <w:name w:val="italic"/>
    <w:basedOn w:val="DefaultParagraphFont"/>
    <w:rsid w:val="007648F5"/>
  </w:style>
  <w:style w:type="character" w:customStyle="1" w:styleId="medium-font">
    <w:name w:val="medium-font"/>
    <w:basedOn w:val="DefaultParagraphFont"/>
    <w:rsid w:val="007648F5"/>
  </w:style>
  <w:style w:type="character" w:customStyle="1" w:styleId="title-link-wrapper">
    <w:name w:val="title-link-wrapper"/>
    <w:basedOn w:val="DefaultParagraphFont"/>
    <w:rsid w:val="007648F5"/>
  </w:style>
  <w:style w:type="character" w:customStyle="1" w:styleId="hidden">
    <w:name w:val="hidden"/>
    <w:basedOn w:val="DefaultParagraphFont"/>
    <w:rsid w:val="007648F5"/>
  </w:style>
  <w:style w:type="paragraph" w:styleId="Header">
    <w:name w:val="header"/>
    <w:basedOn w:val="Normal"/>
    <w:link w:val="HeaderChar"/>
    <w:uiPriority w:val="99"/>
    <w:unhideWhenUsed/>
    <w:rsid w:val="007648F5"/>
    <w:pPr>
      <w:tabs>
        <w:tab w:val="center" w:pos="4680"/>
        <w:tab w:val="right" w:pos="9360"/>
      </w:tabs>
    </w:pPr>
  </w:style>
  <w:style w:type="character" w:customStyle="1" w:styleId="HeaderChar">
    <w:name w:val="Header Char"/>
    <w:basedOn w:val="DefaultParagraphFont"/>
    <w:link w:val="Header"/>
    <w:uiPriority w:val="99"/>
    <w:rsid w:val="007648F5"/>
  </w:style>
  <w:style w:type="character" w:styleId="Hyperlink">
    <w:name w:val="Hyperlink"/>
    <w:basedOn w:val="DefaultParagraphFont"/>
    <w:uiPriority w:val="99"/>
    <w:unhideWhenUsed/>
    <w:rsid w:val="007648F5"/>
    <w:rPr>
      <w:color w:val="0000FF" w:themeColor="hyperlink"/>
      <w:u w:val="single"/>
    </w:rPr>
  </w:style>
  <w:style w:type="character" w:customStyle="1" w:styleId="NoSpacingChar">
    <w:name w:val="No Spacing Char"/>
    <w:basedOn w:val="DefaultParagraphFont"/>
    <w:link w:val="NoSpacing"/>
    <w:uiPriority w:val="1"/>
    <w:rsid w:val="00705CB0"/>
  </w:style>
  <w:style w:type="character" w:styleId="CommentReference">
    <w:name w:val="annotation reference"/>
    <w:basedOn w:val="DefaultParagraphFont"/>
    <w:uiPriority w:val="99"/>
    <w:semiHidden/>
    <w:unhideWhenUsed/>
    <w:rsid w:val="00A95892"/>
    <w:rPr>
      <w:sz w:val="16"/>
      <w:szCs w:val="16"/>
    </w:rPr>
  </w:style>
  <w:style w:type="paragraph" w:styleId="CommentText">
    <w:name w:val="annotation text"/>
    <w:basedOn w:val="Normal"/>
    <w:link w:val="CommentTextChar"/>
    <w:uiPriority w:val="99"/>
    <w:semiHidden/>
    <w:unhideWhenUsed/>
    <w:rsid w:val="00A95892"/>
    <w:rPr>
      <w:sz w:val="20"/>
      <w:szCs w:val="20"/>
    </w:rPr>
  </w:style>
  <w:style w:type="character" w:customStyle="1" w:styleId="CommentTextChar">
    <w:name w:val="Comment Text Char"/>
    <w:basedOn w:val="DefaultParagraphFont"/>
    <w:link w:val="CommentText"/>
    <w:uiPriority w:val="99"/>
    <w:semiHidden/>
    <w:rsid w:val="00A9589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95892"/>
    <w:rPr>
      <w:rFonts w:ascii="Tahoma" w:hAnsi="Tahoma" w:cs="Tahoma"/>
      <w:sz w:val="16"/>
      <w:szCs w:val="16"/>
    </w:rPr>
  </w:style>
  <w:style w:type="character" w:customStyle="1" w:styleId="BalloonTextChar">
    <w:name w:val="Balloon Text Char"/>
    <w:basedOn w:val="DefaultParagraphFont"/>
    <w:link w:val="BalloonText"/>
    <w:uiPriority w:val="99"/>
    <w:semiHidden/>
    <w:rsid w:val="00A95892"/>
    <w:rPr>
      <w:rFonts w:ascii="Tahoma" w:eastAsia="Times New Roman" w:hAnsi="Tahoma" w:cs="Tahoma"/>
      <w:sz w:val="16"/>
      <w:szCs w:val="16"/>
    </w:rPr>
  </w:style>
  <w:style w:type="paragraph" w:styleId="Footer">
    <w:name w:val="footer"/>
    <w:basedOn w:val="Normal"/>
    <w:link w:val="FooterChar"/>
    <w:uiPriority w:val="99"/>
    <w:unhideWhenUsed/>
    <w:rsid w:val="00B008AB"/>
    <w:pPr>
      <w:tabs>
        <w:tab w:val="center" w:pos="4680"/>
        <w:tab w:val="right" w:pos="9360"/>
      </w:tabs>
    </w:pPr>
  </w:style>
  <w:style w:type="character" w:customStyle="1" w:styleId="FooterChar">
    <w:name w:val="Footer Char"/>
    <w:basedOn w:val="DefaultParagraphFont"/>
    <w:link w:val="Footer"/>
    <w:uiPriority w:val="99"/>
    <w:rsid w:val="00B008AB"/>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28320-0202-4766-B4F2-603F09EE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Omegaman</dc:creator>
  <cp:lastModifiedBy>Jubalbee311</cp:lastModifiedBy>
  <cp:revision>2</cp:revision>
  <dcterms:created xsi:type="dcterms:W3CDTF">2016-05-02T21:47:00Z</dcterms:created>
  <dcterms:modified xsi:type="dcterms:W3CDTF">2016-05-02T21:47:00Z</dcterms:modified>
</cp:coreProperties>
</file>